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6.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CellMar>
          <w:left w:w="28" w:type="dxa"/>
          <w:right w:w="28" w:type="dxa"/>
        </w:tblCellMar>
        <w:tblLook w:val="0000" w:firstRow="0" w:lastRow="0" w:firstColumn="0" w:lastColumn="0" w:noHBand="0" w:noVBand="0"/>
      </w:tblPr>
      <w:tblGrid>
        <w:gridCol w:w="6237"/>
        <w:gridCol w:w="569"/>
      </w:tblGrid>
      <w:tr w:rsidR="002A1BC9" w14:paraId="35511504" w14:textId="77777777" w:rsidTr="004102F5">
        <w:trPr>
          <w:trHeight w:val="260"/>
          <w:jc w:val="center"/>
        </w:trPr>
        <w:tc>
          <w:tcPr>
            <w:tcW w:w="6806" w:type="dxa"/>
            <w:gridSpan w:val="2"/>
            <w:tcBorders>
              <w:bottom w:val="single" w:sz="4" w:space="0" w:color="auto"/>
            </w:tcBorders>
            <w:vAlign w:val="bottom"/>
          </w:tcPr>
          <w:p w14:paraId="61AC9806" w14:textId="5F641623" w:rsidR="004102F5" w:rsidRPr="00863008" w:rsidRDefault="0055169D" w:rsidP="004102F5">
            <w:pPr>
              <w:tabs>
                <w:tab w:val="right" w:pos="6747"/>
              </w:tabs>
              <w:jc w:val="left"/>
            </w:pPr>
            <w:r w:rsidRPr="00863008">
              <w:t>ATED</w:t>
            </w:r>
            <w:r w:rsidRPr="00863008">
              <w:tab/>
            </w:r>
            <w:r w:rsidR="00245225">
              <w:t>202</w:t>
            </w:r>
            <w:r w:rsidR="007F00DE">
              <w:t>5</w:t>
            </w:r>
          </w:p>
        </w:tc>
      </w:tr>
      <w:tr w:rsidR="002A1BC9" w14:paraId="52B00D7C" w14:textId="77777777" w:rsidTr="004102F5">
        <w:trPr>
          <w:trHeight w:val="1435"/>
          <w:jc w:val="center"/>
        </w:trPr>
        <w:tc>
          <w:tcPr>
            <w:tcW w:w="6806" w:type="dxa"/>
            <w:gridSpan w:val="2"/>
            <w:vAlign w:val="center"/>
          </w:tcPr>
          <w:p w14:paraId="02A01771" w14:textId="77777777" w:rsidR="004102F5" w:rsidRPr="00D66579" w:rsidRDefault="004102F5" w:rsidP="00375423">
            <w:pPr>
              <w:spacing w:after="220"/>
              <w:jc w:val="center"/>
              <w:rPr>
                <w:b/>
              </w:rPr>
            </w:pPr>
          </w:p>
        </w:tc>
      </w:tr>
      <w:tr w:rsidR="002A1BC9" w14:paraId="627D7366" w14:textId="77777777" w:rsidTr="00A33099">
        <w:trPr>
          <w:trHeight w:val="4253"/>
          <w:jc w:val="center"/>
        </w:trPr>
        <w:tc>
          <w:tcPr>
            <w:tcW w:w="6237" w:type="dxa"/>
            <w:tcBorders>
              <w:bottom w:val="single" w:sz="4" w:space="0" w:color="auto"/>
            </w:tcBorders>
            <w:vAlign w:val="center"/>
          </w:tcPr>
          <w:p w14:paraId="6D5BE7CD" w14:textId="77777777" w:rsidR="00643342" w:rsidRDefault="00643342" w:rsidP="00375423">
            <w:pPr>
              <w:spacing w:after="220"/>
              <w:jc w:val="center"/>
              <w:rPr>
                <w:b/>
              </w:rPr>
            </w:pPr>
            <w:bookmarkStart w:id="0" w:name="PartiesCoverPage"/>
            <w:bookmarkEnd w:id="0"/>
          </w:p>
          <w:p w14:paraId="47023A2C" w14:textId="18FE22E9" w:rsidR="00245225" w:rsidRDefault="0055169D" w:rsidP="00375423">
            <w:pPr>
              <w:spacing w:after="220"/>
              <w:jc w:val="center"/>
              <w:rPr>
                <w:b/>
              </w:rPr>
            </w:pPr>
            <w:r>
              <w:rPr>
                <w:b/>
              </w:rPr>
              <w:t>BRENTWOOD BOROUGH COUNCIL</w:t>
            </w:r>
          </w:p>
          <w:p w14:paraId="3B7E7896" w14:textId="77777777" w:rsidR="00245225" w:rsidRDefault="0055169D" w:rsidP="00375423">
            <w:pPr>
              <w:spacing w:after="220"/>
              <w:jc w:val="center"/>
              <w:rPr>
                <w:b/>
              </w:rPr>
            </w:pPr>
            <w:r>
              <w:rPr>
                <w:b/>
              </w:rPr>
              <w:t>ESSEX COUNTY COUNCIL</w:t>
            </w:r>
          </w:p>
          <w:p w14:paraId="42627B39" w14:textId="2013A8F4" w:rsidR="003A6BD9" w:rsidRDefault="0055169D" w:rsidP="00375423">
            <w:pPr>
              <w:spacing w:after="220"/>
              <w:jc w:val="center"/>
              <w:rPr>
                <w:b/>
              </w:rPr>
            </w:pPr>
            <w:r>
              <w:rPr>
                <w:b/>
              </w:rPr>
              <w:t>SAJAS LIMITED</w:t>
            </w:r>
          </w:p>
          <w:p w14:paraId="6B37BC74" w14:textId="0141C758" w:rsidR="00643342" w:rsidRDefault="0055169D" w:rsidP="00375423">
            <w:pPr>
              <w:spacing w:after="220"/>
              <w:jc w:val="center"/>
              <w:rPr>
                <w:b/>
              </w:rPr>
            </w:pPr>
            <w:r>
              <w:rPr>
                <w:b/>
              </w:rPr>
              <w:t>NIGEL FLINT and VANESSA HUNN</w:t>
            </w:r>
            <w:r w:rsidR="002007F8">
              <w:rPr>
                <w:b/>
              </w:rPr>
              <w:t>E</w:t>
            </w:r>
            <w:r>
              <w:rPr>
                <w:b/>
              </w:rPr>
              <w:t>YBEL (Executors of DEREK HARRY JAMES FLINT</w:t>
            </w:r>
            <w:r w:rsidR="00201909">
              <w:rPr>
                <w:b/>
              </w:rPr>
              <w:t>)</w:t>
            </w:r>
            <w:r>
              <w:rPr>
                <w:b/>
              </w:rPr>
              <w:t xml:space="preserve"> and KENNETH JOHN FLINT</w:t>
            </w:r>
          </w:p>
          <w:p w14:paraId="42E7D99F" w14:textId="35639C04" w:rsidR="00643342" w:rsidRDefault="0055169D" w:rsidP="00E61917">
            <w:pPr>
              <w:spacing w:after="220"/>
              <w:jc w:val="center"/>
              <w:rPr>
                <w:b/>
              </w:rPr>
            </w:pPr>
            <w:r>
              <w:rPr>
                <w:b/>
              </w:rPr>
              <w:t>CROUDACE HOMES LIMITED</w:t>
            </w:r>
          </w:p>
          <w:p w14:paraId="771DA400" w14:textId="7AB79806" w:rsidR="00643342" w:rsidRDefault="00643342" w:rsidP="00E61917">
            <w:pPr>
              <w:spacing w:after="220"/>
              <w:jc w:val="center"/>
              <w:rPr>
                <w:b/>
              </w:rPr>
            </w:pPr>
          </w:p>
          <w:p w14:paraId="4FA7C8F1" w14:textId="77777777" w:rsidR="004102F5" w:rsidRPr="00D66579" w:rsidRDefault="004102F5" w:rsidP="00375423">
            <w:pPr>
              <w:spacing w:after="220"/>
              <w:jc w:val="center"/>
              <w:rPr>
                <w:b/>
              </w:rPr>
            </w:pPr>
          </w:p>
        </w:tc>
        <w:tc>
          <w:tcPr>
            <w:tcW w:w="569" w:type="dxa"/>
            <w:tcBorders>
              <w:bottom w:val="single" w:sz="4" w:space="0" w:color="auto"/>
            </w:tcBorders>
            <w:vAlign w:val="center"/>
          </w:tcPr>
          <w:p w14:paraId="72D4A861" w14:textId="77777777" w:rsidR="00245225" w:rsidRDefault="0055169D" w:rsidP="00375423">
            <w:pPr>
              <w:spacing w:after="220"/>
              <w:jc w:val="center"/>
              <w:rPr>
                <w:b/>
              </w:rPr>
            </w:pPr>
            <w:r>
              <w:rPr>
                <w:b/>
              </w:rPr>
              <w:t>(1)</w:t>
            </w:r>
          </w:p>
          <w:p w14:paraId="2A860824" w14:textId="72F326FD" w:rsidR="003A6BD9" w:rsidRDefault="0055169D" w:rsidP="00375423">
            <w:pPr>
              <w:spacing w:after="220"/>
              <w:jc w:val="center"/>
              <w:rPr>
                <w:b/>
              </w:rPr>
            </w:pPr>
            <w:r>
              <w:rPr>
                <w:b/>
              </w:rPr>
              <w:t>(2)</w:t>
            </w:r>
          </w:p>
          <w:p w14:paraId="0910296C" w14:textId="77777777" w:rsidR="00245225" w:rsidRDefault="0055169D" w:rsidP="00375423">
            <w:pPr>
              <w:spacing w:after="220"/>
              <w:jc w:val="center"/>
              <w:rPr>
                <w:b/>
              </w:rPr>
            </w:pPr>
            <w:r>
              <w:rPr>
                <w:b/>
              </w:rPr>
              <w:t>(3)</w:t>
            </w:r>
          </w:p>
          <w:p w14:paraId="58493844" w14:textId="6AEB9A1F" w:rsidR="003A6BD9" w:rsidRDefault="0055169D" w:rsidP="00375423">
            <w:pPr>
              <w:spacing w:after="220"/>
              <w:jc w:val="center"/>
              <w:rPr>
                <w:b/>
              </w:rPr>
            </w:pPr>
            <w:r>
              <w:rPr>
                <w:b/>
              </w:rPr>
              <w:t>(4)</w:t>
            </w:r>
          </w:p>
          <w:p w14:paraId="14251DE4" w14:textId="77777777" w:rsidR="004102F5" w:rsidRDefault="0055169D" w:rsidP="00375423">
            <w:pPr>
              <w:spacing w:after="220"/>
              <w:jc w:val="center"/>
              <w:rPr>
                <w:b/>
              </w:rPr>
            </w:pPr>
            <w:r>
              <w:rPr>
                <w:b/>
              </w:rPr>
              <w:t>(5)</w:t>
            </w:r>
          </w:p>
          <w:p w14:paraId="4C11D0A0" w14:textId="08EAEDDA" w:rsidR="00D91852" w:rsidRPr="00D66579" w:rsidRDefault="00D91852" w:rsidP="00375423">
            <w:pPr>
              <w:spacing w:after="220"/>
              <w:jc w:val="center"/>
              <w:rPr>
                <w:b/>
              </w:rPr>
            </w:pPr>
          </w:p>
        </w:tc>
      </w:tr>
      <w:tr w:rsidR="002A1BC9" w14:paraId="62079A48" w14:textId="77777777" w:rsidTr="00A33099">
        <w:trPr>
          <w:trHeight w:val="1701"/>
          <w:jc w:val="center"/>
        </w:trPr>
        <w:tc>
          <w:tcPr>
            <w:tcW w:w="6806" w:type="dxa"/>
            <w:gridSpan w:val="2"/>
            <w:tcBorders>
              <w:top w:val="single" w:sz="4" w:space="0" w:color="auto"/>
              <w:bottom w:val="single" w:sz="4" w:space="0" w:color="auto"/>
            </w:tcBorders>
            <w:vAlign w:val="center"/>
          </w:tcPr>
          <w:p w14:paraId="01C0F1C4" w14:textId="77777777" w:rsidR="004102F5" w:rsidRPr="00D66579" w:rsidRDefault="0055169D" w:rsidP="00375423">
            <w:pPr>
              <w:jc w:val="center"/>
              <w:rPr>
                <w:b/>
              </w:rPr>
            </w:pPr>
            <w:bookmarkStart w:id="1" w:name="Title"/>
            <w:bookmarkEnd w:id="1"/>
            <w:r>
              <w:rPr>
                <w:b/>
              </w:rPr>
              <w:t>S106 AGREEMENT</w:t>
            </w:r>
          </w:p>
        </w:tc>
      </w:tr>
      <w:tr w:rsidR="002A1BC9" w14:paraId="0F7933B3" w14:textId="77777777" w:rsidTr="00A33099">
        <w:trPr>
          <w:trHeight w:val="3793"/>
          <w:jc w:val="center"/>
        </w:trPr>
        <w:tc>
          <w:tcPr>
            <w:tcW w:w="6806" w:type="dxa"/>
            <w:gridSpan w:val="2"/>
            <w:tcBorders>
              <w:top w:val="single" w:sz="4" w:space="0" w:color="auto"/>
            </w:tcBorders>
            <w:vAlign w:val="center"/>
          </w:tcPr>
          <w:p w14:paraId="58B6B132" w14:textId="0A367377" w:rsidR="004102F5" w:rsidRDefault="0055169D" w:rsidP="004102F5">
            <w:pPr>
              <w:jc w:val="center"/>
            </w:pPr>
            <w:bookmarkStart w:id="2" w:name="TitleJoiner"/>
            <w:bookmarkEnd w:id="2"/>
            <w:r>
              <w:t>Relating to</w:t>
            </w:r>
            <w:bookmarkStart w:id="3" w:name="SubTitle"/>
            <w:bookmarkEnd w:id="3"/>
            <w:r w:rsidR="00A33099">
              <w:t xml:space="preserve"> </w:t>
            </w:r>
            <w:r w:rsidR="00245225">
              <w:t>land south of Chelmsford Road, Shenfield</w:t>
            </w:r>
            <w:r w:rsidR="001C051A">
              <w:t>, Brentwood</w:t>
            </w:r>
          </w:p>
          <w:p w14:paraId="66180BBF" w14:textId="77777777" w:rsidR="001C051A" w:rsidRDefault="001C051A" w:rsidP="004102F5">
            <w:pPr>
              <w:jc w:val="center"/>
            </w:pPr>
          </w:p>
          <w:p w14:paraId="7B322281" w14:textId="7B1E6121" w:rsidR="001C051A" w:rsidRDefault="0055169D" w:rsidP="004102F5">
            <w:pPr>
              <w:jc w:val="center"/>
            </w:pPr>
            <w:r>
              <w:t>and</w:t>
            </w:r>
          </w:p>
          <w:p w14:paraId="70440890" w14:textId="77777777" w:rsidR="001C051A" w:rsidRDefault="001C051A" w:rsidP="002007F8">
            <w:pPr>
              <w:jc w:val="center"/>
            </w:pPr>
          </w:p>
          <w:p w14:paraId="38DE1C84" w14:textId="41623999" w:rsidR="001C051A" w:rsidRPr="00863008" w:rsidRDefault="0055169D" w:rsidP="004102F5">
            <w:pPr>
              <w:jc w:val="center"/>
            </w:pPr>
            <w:r>
              <w:t>Land on the west side of Alexander Lane, Shenfield, Brentwood and land on the north east side of Chelmsford Road, Shenfield, Brentwood</w:t>
            </w:r>
          </w:p>
          <w:p w14:paraId="73B8B15D" w14:textId="77777777" w:rsidR="004102F5" w:rsidRPr="00D66579" w:rsidRDefault="004102F5" w:rsidP="00375423">
            <w:pPr>
              <w:jc w:val="center"/>
            </w:pPr>
          </w:p>
        </w:tc>
      </w:tr>
    </w:tbl>
    <w:p w14:paraId="37C117B2" w14:textId="77777777" w:rsidR="004102F5" w:rsidRDefault="004102F5" w:rsidP="004102F5"/>
    <w:p w14:paraId="05B6CDF3" w14:textId="77777777" w:rsidR="004102F5" w:rsidRDefault="004102F5" w:rsidP="00536151">
      <w:pPr>
        <w:sectPr w:rsidR="004102F5" w:rsidSect="00D259CA">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454" w:gutter="0"/>
          <w:cols w:space="708"/>
          <w:docGrid w:linePitch="360"/>
        </w:sectPr>
      </w:pPr>
    </w:p>
    <w:p w14:paraId="5107A54A" w14:textId="3E7B096E" w:rsidR="003A6BD9" w:rsidRDefault="0055169D">
      <w:pPr>
        <w:adjustRightInd/>
        <w:spacing w:after="200" w:line="276" w:lineRule="auto"/>
        <w:jc w:val="left"/>
      </w:pPr>
      <w:r>
        <w:lastRenderedPageBreak/>
        <w:br w:type="page"/>
      </w:r>
    </w:p>
    <w:p w14:paraId="4BE1872E" w14:textId="4665D160" w:rsidR="003A6BD9" w:rsidRPr="003A6BD9" w:rsidRDefault="0055169D" w:rsidP="003A6BD9">
      <w:pPr>
        <w:adjustRightInd/>
        <w:spacing w:after="240" w:line="312" w:lineRule="auto"/>
        <w:rPr>
          <w:rFonts w:eastAsiaTheme="minorHAnsi"/>
          <w:lang w:eastAsia="en-US"/>
        </w:rPr>
      </w:pPr>
      <w:r w:rsidRPr="003A6BD9">
        <w:rPr>
          <w:rFonts w:eastAsiaTheme="minorHAnsi"/>
          <w:b/>
          <w:lang w:eastAsia="en-US"/>
        </w:rPr>
        <w:lastRenderedPageBreak/>
        <w:t xml:space="preserve">THIS </w:t>
      </w:r>
      <w:r w:rsidR="00564293">
        <w:rPr>
          <w:rFonts w:eastAsiaTheme="minorHAnsi"/>
          <w:b/>
          <w:lang w:eastAsia="en-US"/>
        </w:rPr>
        <w:t>DEED</w:t>
      </w:r>
      <w:r w:rsidR="00564293" w:rsidRPr="003A6BD9">
        <w:rPr>
          <w:rFonts w:eastAsiaTheme="minorHAnsi"/>
          <w:b/>
          <w:lang w:eastAsia="en-US"/>
        </w:rPr>
        <w:t xml:space="preserve"> </w:t>
      </w:r>
      <w:r w:rsidRPr="003A6BD9">
        <w:rPr>
          <w:rFonts w:eastAsiaTheme="minorHAnsi"/>
          <w:lang w:eastAsia="en-US"/>
        </w:rPr>
        <w:t xml:space="preserve">is dated the </w:t>
      </w:r>
      <w:r w:rsidRPr="003A6BD9">
        <w:rPr>
          <w:rFonts w:eastAsiaTheme="minorHAnsi"/>
          <w:lang w:eastAsia="en-US"/>
        </w:rPr>
        <w:tab/>
        <w:t xml:space="preserve">     </w:t>
      </w:r>
      <w:r w:rsidRPr="003A6BD9">
        <w:rPr>
          <w:rFonts w:eastAsiaTheme="minorHAnsi"/>
          <w:lang w:eastAsia="en-US"/>
        </w:rPr>
        <w:tab/>
        <w:t xml:space="preserve">day of </w:t>
      </w:r>
      <w:r w:rsidRPr="003A6BD9">
        <w:rPr>
          <w:rFonts w:eastAsiaTheme="minorHAnsi"/>
          <w:lang w:eastAsia="en-US"/>
        </w:rPr>
        <w:tab/>
      </w:r>
      <w:r w:rsidRPr="003A6BD9">
        <w:rPr>
          <w:rFonts w:eastAsiaTheme="minorHAnsi"/>
          <w:lang w:eastAsia="en-US"/>
        </w:rPr>
        <w:tab/>
      </w:r>
      <w:r w:rsidRPr="003A6BD9">
        <w:rPr>
          <w:rFonts w:eastAsiaTheme="minorHAnsi"/>
          <w:lang w:eastAsia="en-US"/>
        </w:rPr>
        <w:tab/>
      </w:r>
      <w:r w:rsidRPr="003A6BD9">
        <w:rPr>
          <w:rFonts w:eastAsiaTheme="minorHAnsi"/>
          <w:lang w:eastAsia="en-US"/>
        </w:rPr>
        <w:tab/>
      </w:r>
      <w:r w:rsidRPr="003A6BD9">
        <w:rPr>
          <w:rFonts w:eastAsiaTheme="minorHAnsi"/>
          <w:lang w:eastAsia="en-US"/>
        </w:rPr>
        <w:tab/>
        <w:t>202</w:t>
      </w:r>
      <w:r w:rsidR="007F00DE">
        <w:rPr>
          <w:rFonts w:eastAsiaTheme="minorHAnsi"/>
          <w:lang w:eastAsia="en-US"/>
        </w:rPr>
        <w:t>5</w:t>
      </w:r>
    </w:p>
    <w:p w14:paraId="260BDB16" w14:textId="77777777" w:rsidR="003A6BD9" w:rsidRPr="003A6BD9" w:rsidRDefault="0055169D" w:rsidP="003A6BD9">
      <w:pPr>
        <w:adjustRightInd/>
        <w:spacing w:after="240" w:line="312" w:lineRule="auto"/>
        <w:rPr>
          <w:rFonts w:eastAsiaTheme="minorHAnsi"/>
          <w:b/>
          <w:lang w:eastAsia="en-US"/>
        </w:rPr>
      </w:pPr>
      <w:r w:rsidRPr="003A6BD9">
        <w:rPr>
          <w:rFonts w:eastAsiaTheme="minorHAnsi"/>
          <w:b/>
          <w:lang w:eastAsia="en-US"/>
        </w:rPr>
        <w:t>BETWEEN</w:t>
      </w:r>
    </w:p>
    <w:p w14:paraId="2FE0A519" w14:textId="77777777" w:rsidR="003A6BD9" w:rsidRPr="003A6BD9" w:rsidRDefault="0055169D" w:rsidP="001B338F">
      <w:pPr>
        <w:widowControl w:val="0"/>
        <w:numPr>
          <w:ilvl w:val="0"/>
          <w:numId w:val="2"/>
        </w:numPr>
        <w:autoSpaceDE w:val="0"/>
        <w:autoSpaceDN w:val="0"/>
        <w:adjustRightInd/>
        <w:spacing w:before="147" w:line="312" w:lineRule="auto"/>
        <w:ind w:right="590" w:hanging="720"/>
        <w:jc w:val="left"/>
      </w:pPr>
      <w:r w:rsidRPr="003A6BD9">
        <w:rPr>
          <w:b/>
        </w:rPr>
        <w:t xml:space="preserve">BRENTWOOD BOROUGH COUNCIL </w:t>
      </w:r>
      <w:r w:rsidRPr="003A6BD9">
        <w:t xml:space="preserve">of Town Hall, </w:t>
      </w:r>
      <w:proofErr w:type="spellStart"/>
      <w:r w:rsidRPr="003A6BD9">
        <w:t>Ingrave</w:t>
      </w:r>
      <w:proofErr w:type="spellEnd"/>
      <w:r w:rsidRPr="003A6BD9">
        <w:t xml:space="preserve"> Road, Brentwood, Essex CM15 8AY (“the Council”)</w:t>
      </w:r>
    </w:p>
    <w:p w14:paraId="582A7C35" w14:textId="4D34256A" w:rsidR="003A6BD9" w:rsidRPr="003A6BD9" w:rsidRDefault="0055169D" w:rsidP="001B338F">
      <w:pPr>
        <w:widowControl w:val="0"/>
        <w:numPr>
          <w:ilvl w:val="0"/>
          <w:numId w:val="2"/>
        </w:numPr>
        <w:tabs>
          <w:tab w:val="left" w:pos="1544"/>
          <w:tab w:val="left" w:pos="7269"/>
        </w:tabs>
        <w:autoSpaceDE w:val="0"/>
        <w:autoSpaceDN w:val="0"/>
        <w:adjustRightInd/>
        <w:spacing w:before="139" w:line="312" w:lineRule="auto"/>
        <w:ind w:right="588" w:hanging="720"/>
        <w:jc w:val="left"/>
      </w:pPr>
      <w:r>
        <w:rPr>
          <w:b/>
        </w:rPr>
        <w:t xml:space="preserve">ESSEX COUNTY COUNCIL </w:t>
      </w:r>
      <w:r w:rsidRPr="003A6BD9">
        <w:t xml:space="preserve">of </w:t>
      </w:r>
      <w:r>
        <w:t>County Hall</w:t>
      </w:r>
      <w:r w:rsidR="000A30FC">
        <w:t xml:space="preserve">, Market Road, Chelmsford, Essex CM1 1QH </w:t>
      </w:r>
      <w:r w:rsidRPr="003A6BD9">
        <w:t xml:space="preserve">(“the </w:t>
      </w:r>
      <w:r w:rsidR="000A30FC">
        <w:t>County Council</w:t>
      </w:r>
      <w:r w:rsidRPr="003A6BD9">
        <w:t xml:space="preserve">”) </w:t>
      </w:r>
    </w:p>
    <w:p w14:paraId="36D7859E" w14:textId="2956BFFC" w:rsidR="00E61917" w:rsidRDefault="0055169D" w:rsidP="00E61917">
      <w:pPr>
        <w:widowControl w:val="0"/>
        <w:numPr>
          <w:ilvl w:val="0"/>
          <w:numId w:val="2"/>
        </w:numPr>
        <w:tabs>
          <w:tab w:val="left" w:pos="1544"/>
          <w:tab w:val="left" w:pos="7269"/>
        </w:tabs>
        <w:autoSpaceDE w:val="0"/>
        <w:autoSpaceDN w:val="0"/>
        <w:adjustRightInd/>
        <w:spacing w:before="139" w:line="312" w:lineRule="auto"/>
        <w:ind w:right="588" w:hanging="720"/>
      </w:pPr>
      <w:r>
        <w:rPr>
          <w:b/>
          <w:bCs/>
        </w:rPr>
        <w:t xml:space="preserve">SAJAS LIMITED </w:t>
      </w:r>
      <w:r>
        <w:t xml:space="preserve">(Company Regn No 4376675) of 6 </w:t>
      </w:r>
      <w:proofErr w:type="spellStart"/>
      <w:r>
        <w:t>Meadway</w:t>
      </w:r>
      <w:proofErr w:type="spellEnd"/>
      <w:r>
        <w:t xml:space="preserve">, Esher, Surrey KT10 9HF (“the </w:t>
      </w:r>
      <w:r w:rsidR="00B06C32">
        <w:t xml:space="preserve">First </w:t>
      </w:r>
      <w:r>
        <w:t>Owner”)</w:t>
      </w:r>
    </w:p>
    <w:p w14:paraId="26B6B1B2" w14:textId="4B1E3D1F" w:rsidR="001C051A" w:rsidRPr="00B06C32" w:rsidRDefault="0055169D" w:rsidP="00E61917">
      <w:pPr>
        <w:widowControl w:val="0"/>
        <w:numPr>
          <w:ilvl w:val="0"/>
          <w:numId w:val="2"/>
        </w:numPr>
        <w:tabs>
          <w:tab w:val="left" w:pos="1544"/>
          <w:tab w:val="left" w:pos="7269"/>
        </w:tabs>
        <w:autoSpaceDE w:val="0"/>
        <w:autoSpaceDN w:val="0"/>
        <w:adjustRightInd/>
        <w:spacing w:before="139" w:line="312" w:lineRule="auto"/>
        <w:ind w:right="588" w:hanging="720"/>
      </w:pPr>
      <w:r>
        <w:rPr>
          <w:b/>
          <w:bCs/>
        </w:rPr>
        <w:t xml:space="preserve">NIGEL </w:t>
      </w:r>
      <w:r w:rsidRPr="00407A66">
        <w:rPr>
          <w:b/>
          <w:bCs/>
        </w:rPr>
        <w:t>FLINT</w:t>
      </w:r>
      <w:r>
        <w:t xml:space="preserve"> of 15 </w:t>
      </w:r>
      <w:proofErr w:type="spellStart"/>
      <w:r>
        <w:t>Fyfield</w:t>
      </w:r>
      <w:proofErr w:type="spellEnd"/>
      <w:r>
        <w:t xml:space="preserve"> Drive South Ockenden RM15 5QE and </w:t>
      </w:r>
      <w:r>
        <w:rPr>
          <w:b/>
          <w:bCs/>
        </w:rPr>
        <w:t xml:space="preserve">VANESSA </w:t>
      </w:r>
      <w:r w:rsidRPr="00407A66">
        <w:rPr>
          <w:b/>
          <w:bCs/>
        </w:rPr>
        <w:t>HUNNEYBEL</w:t>
      </w:r>
      <w:r>
        <w:t xml:space="preserve"> of 40 Church Hill Little Waltham Chelmsford CM3 3LS </w:t>
      </w:r>
      <w:r w:rsidR="00201909">
        <w:t xml:space="preserve">(Executors of </w:t>
      </w:r>
      <w:r w:rsidRPr="00407A66">
        <w:rPr>
          <w:b/>
          <w:bCs/>
        </w:rPr>
        <w:t>DEREK</w:t>
      </w:r>
      <w:r>
        <w:rPr>
          <w:b/>
          <w:bCs/>
        </w:rPr>
        <w:t xml:space="preserve"> HARRY JAMES FLINT </w:t>
      </w:r>
      <w:r w:rsidR="00201909">
        <w:rPr>
          <w:b/>
          <w:bCs/>
        </w:rPr>
        <w:t>)</w:t>
      </w:r>
      <w:r>
        <w:rPr>
          <w:b/>
          <w:bCs/>
        </w:rPr>
        <w:t xml:space="preserve"> and KENNETH JOHN FLINT </w:t>
      </w:r>
      <w:r w:rsidRPr="001C051A">
        <w:t xml:space="preserve">of </w:t>
      </w:r>
      <w:proofErr w:type="spellStart"/>
      <w:r w:rsidRPr="001C051A">
        <w:t>Wynbarns</w:t>
      </w:r>
      <w:proofErr w:type="spellEnd"/>
      <w:r w:rsidRPr="001C051A">
        <w:t xml:space="preserve"> Farm, 148 Chelmsford Road, Shenfield</w:t>
      </w:r>
      <w:r>
        <w:rPr>
          <w:b/>
          <w:bCs/>
        </w:rPr>
        <w:t xml:space="preserve">, </w:t>
      </w:r>
      <w:r w:rsidRPr="001C051A">
        <w:t>Brentwood, Essex CM15 8RT</w:t>
      </w:r>
      <w:r>
        <w:rPr>
          <w:b/>
          <w:bCs/>
        </w:rPr>
        <w:t xml:space="preserve"> </w:t>
      </w:r>
      <w:r w:rsidRPr="00B06C32">
        <w:t>(“the Second Owner”)</w:t>
      </w:r>
    </w:p>
    <w:p w14:paraId="25CC612E" w14:textId="004DF554" w:rsidR="003A6BD9" w:rsidRDefault="0055169D" w:rsidP="000B4D7F">
      <w:pPr>
        <w:widowControl w:val="0"/>
        <w:numPr>
          <w:ilvl w:val="0"/>
          <w:numId w:val="2"/>
        </w:numPr>
        <w:tabs>
          <w:tab w:val="left" w:pos="1544"/>
          <w:tab w:val="left" w:pos="7269"/>
        </w:tabs>
        <w:autoSpaceDE w:val="0"/>
        <w:autoSpaceDN w:val="0"/>
        <w:adjustRightInd/>
        <w:spacing w:before="139" w:line="312" w:lineRule="auto"/>
        <w:ind w:right="588" w:hanging="720"/>
      </w:pPr>
      <w:r w:rsidRPr="000B4D7F">
        <w:rPr>
          <w:b/>
          <w:bCs/>
        </w:rPr>
        <w:t>CROUDACE HOMES LIMITED</w:t>
      </w:r>
      <w:r w:rsidRPr="006C11CE">
        <w:t xml:space="preserve"> </w:t>
      </w:r>
      <w:r w:rsidR="00B06C32">
        <w:t xml:space="preserve"> (Company Regn No 00813521) </w:t>
      </w:r>
      <w:r>
        <w:t xml:space="preserve">of Croudace House, </w:t>
      </w:r>
      <w:proofErr w:type="spellStart"/>
      <w:r w:rsidR="00B06C32">
        <w:t>Tupwood</w:t>
      </w:r>
      <w:proofErr w:type="spellEnd"/>
      <w:r w:rsidR="00B06C32">
        <w:t xml:space="preserve"> Lane, </w:t>
      </w:r>
      <w:r>
        <w:t>Caterham, Surrey CR3 6XQ</w:t>
      </w:r>
      <w:r w:rsidR="000B4D7F">
        <w:t xml:space="preserve">  </w:t>
      </w:r>
      <w:r w:rsidRPr="003A6BD9">
        <w:t xml:space="preserve">(“the </w:t>
      </w:r>
      <w:r w:rsidR="000A30FC">
        <w:t>Developer</w:t>
      </w:r>
      <w:r w:rsidRPr="003A6BD9">
        <w:t>”)</w:t>
      </w:r>
    </w:p>
    <w:p w14:paraId="5DC308E3" w14:textId="77777777" w:rsidR="000B4D7F" w:rsidRDefault="000B4D7F" w:rsidP="000A30FC">
      <w:pPr>
        <w:spacing w:line="312" w:lineRule="auto"/>
      </w:pPr>
    </w:p>
    <w:p w14:paraId="2CB8F841" w14:textId="49C94C91" w:rsidR="003A6BD9" w:rsidRPr="003A6BD9" w:rsidRDefault="0055169D" w:rsidP="000A30FC">
      <w:pPr>
        <w:spacing w:line="312" w:lineRule="auto"/>
      </w:pPr>
      <w:r>
        <w:t>The First Owner and the Second Owner together “the Owner”</w:t>
      </w:r>
    </w:p>
    <w:p w14:paraId="4F18A796" w14:textId="07759EC5" w:rsidR="003A6BD9" w:rsidRPr="003A6BD9" w:rsidRDefault="0055169D" w:rsidP="003A6BD9">
      <w:pPr>
        <w:spacing w:line="312" w:lineRule="auto"/>
      </w:pPr>
      <w:r>
        <w:t>and all the parties t</w:t>
      </w:r>
      <w:r w:rsidRPr="003A6BD9">
        <w:t>ogether “the Parties”</w:t>
      </w:r>
    </w:p>
    <w:p w14:paraId="7FE1F463" w14:textId="77777777" w:rsidR="003A6BD9" w:rsidRPr="003A6BD9" w:rsidRDefault="003A6BD9" w:rsidP="003A6BD9">
      <w:pPr>
        <w:spacing w:line="312" w:lineRule="auto"/>
      </w:pPr>
    </w:p>
    <w:p w14:paraId="1A69846F" w14:textId="77777777" w:rsidR="003A6BD9" w:rsidRPr="003A6BD9" w:rsidRDefault="003A6BD9" w:rsidP="003A6BD9">
      <w:pPr>
        <w:spacing w:line="312" w:lineRule="auto"/>
      </w:pPr>
    </w:p>
    <w:p w14:paraId="5D0A6393" w14:textId="77777777" w:rsidR="003A6BD9" w:rsidRPr="003A6BD9" w:rsidRDefault="0055169D" w:rsidP="003A6BD9">
      <w:pPr>
        <w:adjustRightInd/>
        <w:spacing w:line="312" w:lineRule="auto"/>
        <w:rPr>
          <w:rFonts w:eastAsiaTheme="minorHAnsi"/>
          <w:lang w:eastAsia="en-US"/>
        </w:rPr>
      </w:pPr>
      <w:r w:rsidRPr="003A6BD9">
        <w:rPr>
          <w:rFonts w:eastAsiaTheme="minorHAnsi"/>
          <w:b/>
          <w:lang w:eastAsia="en-US"/>
        </w:rPr>
        <w:t>BACKGROUND</w:t>
      </w:r>
    </w:p>
    <w:p w14:paraId="729AE2A7" w14:textId="77777777" w:rsidR="003A6BD9" w:rsidRPr="003A6BD9" w:rsidRDefault="003A6BD9" w:rsidP="003A6BD9">
      <w:pPr>
        <w:adjustRightInd/>
        <w:spacing w:line="312" w:lineRule="auto"/>
        <w:rPr>
          <w:rFonts w:eastAsiaTheme="minorHAnsi"/>
          <w:lang w:eastAsia="en-US"/>
        </w:rPr>
      </w:pPr>
    </w:p>
    <w:p w14:paraId="3AF62238" w14:textId="59158A3D" w:rsidR="003A6BD9" w:rsidRDefault="0055169D" w:rsidP="008311BF">
      <w:pPr>
        <w:pStyle w:val="ListParagraph"/>
        <w:numPr>
          <w:ilvl w:val="0"/>
          <w:numId w:val="15"/>
        </w:numPr>
        <w:adjustRightInd/>
        <w:spacing w:after="240" w:line="312" w:lineRule="auto"/>
        <w:ind w:left="851" w:hanging="851"/>
        <w:rPr>
          <w:rFonts w:eastAsiaTheme="minorHAnsi"/>
          <w:lang w:eastAsia="en-US"/>
        </w:rPr>
      </w:pPr>
      <w:r w:rsidRPr="000A30FC">
        <w:rPr>
          <w:rFonts w:eastAsiaTheme="minorHAnsi"/>
          <w:lang w:eastAsia="en-US"/>
        </w:rPr>
        <w:t>The Council</w:t>
      </w:r>
      <w:r w:rsidR="001B3E76">
        <w:rPr>
          <w:rFonts w:eastAsiaTheme="minorHAnsi"/>
          <w:lang w:eastAsia="en-US"/>
        </w:rPr>
        <w:t xml:space="preserve"> and the County Council are</w:t>
      </w:r>
      <w:r w:rsidRPr="000A30FC">
        <w:rPr>
          <w:rFonts w:eastAsiaTheme="minorHAnsi"/>
          <w:lang w:eastAsia="en-US"/>
        </w:rPr>
        <w:t xml:space="preserve"> the local planning authorit</w:t>
      </w:r>
      <w:r w:rsidR="001B3E76">
        <w:rPr>
          <w:rFonts w:eastAsiaTheme="minorHAnsi"/>
          <w:lang w:eastAsia="en-US"/>
        </w:rPr>
        <w:t>ies</w:t>
      </w:r>
      <w:r w:rsidRPr="000A30FC">
        <w:rPr>
          <w:rFonts w:eastAsiaTheme="minorHAnsi"/>
          <w:lang w:eastAsia="en-US"/>
        </w:rPr>
        <w:t xml:space="preserve"> for the purposes of the 1990 Act for the area in which the Property is situated.</w:t>
      </w:r>
    </w:p>
    <w:p w14:paraId="6FB796F8" w14:textId="1FC2A831" w:rsidR="000A30FC" w:rsidRPr="000A30FC" w:rsidRDefault="0055169D" w:rsidP="008311BF">
      <w:pPr>
        <w:pStyle w:val="ListParagraph"/>
        <w:numPr>
          <w:ilvl w:val="0"/>
          <w:numId w:val="15"/>
        </w:numPr>
        <w:spacing w:after="240" w:line="312" w:lineRule="auto"/>
        <w:ind w:left="851" w:hanging="851"/>
        <w:rPr>
          <w:rFonts w:eastAsiaTheme="minorHAnsi"/>
          <w:lang w:eastAsia="en-US"/>
        </w:rPr>
      </w:pPr>
      <w:r>
        <w:rPr>
          <w:rFonts w:eastAsiaTheme="minorHAnsi"/>
          <w:lang w:eastAsia="en-US"/>
        </w:rPr>
        <w:t xml:space="preserve">The County Council </w:t>
      </w:r>
      <w:r w:rsidRPr="000A30FC">
        <w:rPr>
          <w:rFonts w:eastAsiaTheme="minorHAnsi"/>
          <w:lang w:eastAsia="en-US"/>
        </w:rPr>
        <w:t>is</w:t>
      </w:r>
      <w:r w:rsidR="001B3E76">
        <w:rPr>
          <w:rFonts w:eastAsiaTheme="minorHAnsi"/>
          <w:lang w:eastAsia="en-US"/>
        </w:rPr>
        <w:t xml:space="preserve"> also</w:t>
      </w:r>
      <w:r w:rsidRPr="000A30FC">
        <w:rPr>
          <w:rFonts w:eastAsiaTheme="minorHAnsi"/>
          <w:lang w:eastAsia="en-US"/>
        </w:rPr>
        <w:t xml:space="preserve"> the local authority for </w:t>
      </w:r>
      <w:r w:rsidR="00347D24">
        <w:rPr>
          <w:rFonts w:eastAsiaTheme="minorHAnsi"/>
          <w:lang w:eastAsia="en-US"/>
        </w:rPr>
        <w:t xml:space="preserve">early years and childcare </w:t>
      </w:r>
      <w:r w:rsidRPr="000A30FC">
        <w:rPr>
          <w:rFonts w:eastAsiaTheme="minorHAnsi"/>
          <w:lang w:eastAsia="en-US"/>
        </w:rPr>
        <w:t>statutory age education and the local library authority for the provision of library services under the 1964</w:t>
      </w:r>
      <w:r w:rsidR="00B2285D">
        <w:rPr>
          <w:rFonts w:eastAsiaTheme="minorHAnsi"/>
          <w:lang w:eastAsia="en-US"/>
        </w:rPr>
        <w:t xml:space="preserve"> Act</w:t>
      </w:r>
      <w:r w:rsidRPr="000A30FC">
        <w:rPr>
          <w:rFonts w:eastAsiaTheme="minorHAnsi"/>
          <w:lang w:eastAsia="en-US"/>
        </w:rPr>
        <w:t xml:space="preserve"> and also </w:t>
      </w:r>
      <w:r w:rsidR="00347D24">
        <w:rPr>
          <w:rFonts w:eastAsiaTheme="minorHAnsi"/>
          <w:lang w:eastAsia="en-US"/>
        </w:rPr>
        <w:t xml:space="preserve">the local highway authority </w:t>
      </w:r>
    </w:p>
    <w:p w14:paraId="0F8B9A6F" w14:textId="354AF0F4" w:rsidR="003A6BD9" w:rsidRDefault="0055169D" w:rsidP="008311BF">
      <w:pPr>
        <w:pStyle w:val="ListParagraph"/>
        <w:numPr>
          <w:ilvl w:val="0"/>
          <w:numId w:val="15"/>
        </w:numPr>
        <w:adjustRightInd/>
        <w:spacing w:after="240" w:line="312" w:lineRule="auto"/>
        <w:ind w:left="851" w:hanging="851"/>
        <w:rPr>
          <w:rFonts w:eastAsiaTheme="minorHAnsi"/>
          <w:lang w:eastAsia="en-US"/>
        </w:rPr>
      </w:pPr>
      <w:r>
        <w:rPr>
          <w:rFonts w:eastAsiaTheme="minorHAnsi"/>
          <w:lang w:eastAsia="en-US"/>
        </w:rPr>
        <w:t xml:space="preserve">The </w:t>
      </w:r>
      <w:r w:rsidR="00A86FB3">
        <w:rPr>
          <w:rFonts w:eastAsiaTheme="minorHAnsi"/>
          <w:lang w:eastAsia="en-US"/>
        </w:rPr>
        <w:t xml:space="preserve">First </w:t>
      </w:r>
      <w:r>
        <w:rPr>
          <w:rFonts w:eastAsiaTheme="minorHAnsi"/>
          <w:lang w:eastAsia="en-US"/>
        </w:rPr>
        <w:t xml:space="preserve">Owner is the owner with freehold title absolute of the </w:t>
      </w:r>
      <w:r w:rsidR="00A86FB3">
        <w:rPr>
          <w:rFonts w:eastAsiaTheme="minorHAnsi"/>
          <w:lang w:eastAsia="en-US"/>
        </w:rPr>
        <w:t xml:space="preserve">First </w:t>
      </w:r>
      <w:r w:rsidRPr="000A30FC">
        <w:rPr>
          <w:rFonts w:eastAsiaTheme="minorHAnsi"/>
          <w:lang w:eastAsia="en-US"/>
        </w:rPr>
        <w:t>Property as registered at the Land Registry under Title Number EX</w:t>
      </w:r>
      <w:r>
        <w:rPr>
          <w:rFonts w:eastAsiaTheme="minorHAnsi"/>
          <w:lang w:eastAsia="en-US"/>
        </w:rPr>
        <w:t>265227 which is</w:t>
      </w:r>
      <w:r w:rsidRPr="000A30FC">
        <w:rPr>
          <w:rFonts w:eastAsiaTheme="minorHAnsi"/>
          <w:lang w:eastAsia="en-US"/>
        </w:rPr>
        <w:t xml:space="preserve"> free from any encumbrances which would prevent the Owner from entering into this Deed</w:t>
      </w:r>
      <w:r w:rsidR="00DF638E">
        <w:rPr>
          <w:rFonts w:eastAsiaTheme="minorHAnsi"/>
          <w:lang w:eastAsia="en-US"/>
        </w:rPr>
        <w:t xml:space="preserve"> other than the First Option.</w:t>
      </w:r>
    </w:p>
    <w:p w14:paraId="6D891746" w14:textId="09BB3320" w:rsidR="001F5128" w:rsidRDefault="0055169D" w:rsidP="008311BF">
      <w:pPr>
        <w:pStyle w:val="ListParagraph"/>
        <w:numPr>
          <w:ilvl w:val="0"/>
          <w:numId w:val="15"/>
        </w:numPr>
        <w:adjustRightInd/>
        <w:spacing w:after="240" w:line="312" w:lineRule="auto"/>
        <w:ind w:left="851" w:hanging="851"/>
        <w:rPr>
          <w:rFonts w:eastAsiaTheme="minorHAnsi"/>
          <w:lang w:eastAsia="en-US"/>
        </w:rPr>
      </w:pPr>
      <w:r>
        <w:rPr>
          <w:rFonts w:eastAsiaTheme="minorHAnsi"/>
          <w:lang w:eastAsia="en-US"/>
        </w:rPr>
        <w:t xml:space="preserve">The Developer is the beneficiary of a registered notice on the title to the </w:t>
      </w:r>
      <w:r w:rsidR="00A86FB3">
        <w:rPr>
          <w:rFonts w:eastAsiaTheme="minorHAnsi"/>
          <w:lang w:eastAsia="en-US"/>
        </w:rPr>
        <w:t xml:space="preserve">First </w:t>
      </w:r>
      <w:r>
        <w:rPr>
          <w:rFonts w:eastAsiaTheme="minorHAnsi"/>
          <w:lang w:eastAsia="en-US"/>
        </w:rPr>
        <w:t xml:space="preserve">Property dated 9 February 2010 (relating to </w:t>
      </w:r>
      <w:r w:rsidR="00DF638E">
        <w:rPr>
          <w:rFonts w:eastAsiaTheme="minorHAnsi"/>
          <w:lang w:eastAsia="en-US"/>
        </w:rPr>
        <w:t>the First Option</w:t>
      </w:r>
      <w:r>
        <w:rPr>
          <w:rFonts w:eastAsiaTheme="minorHAnsi"/>
          <w:lang w:eastAsia="en-US"/>
        </w:rPr>
        <w:t xml:space="preserve">) and will observe the restrictions and perform the obligations contained in this Deed once it shall have acquired a legal interest in the </w:t>
      </w:r>
      <w:r w:rsidR="00DF638E">
        <w:rPr>
          <w:rFonts w:eastAsiaTheme="minorHAnsi"/>
          <w:lang w:eastAsia="en-US"/>
        </w:rPr>
        <w:t xml:space="preserve">First </w:t>
      </w:r>
      <w:r>
        <w:rPr>
          <w:rFonts w:eastAsiaTheme="minorHAnsi"/>
          <w:lang w:eastAsia="en-US"/>
        </w:rPr>
        <w:t>Property being not merely a registered option except any obligations which may have been discharged before it acquires such interest.</w:t>
      </w:r>
    </w:p>
    <w:p w14:paraId="3414D22F" w14:textId="129B022B" w:rsidR="00DF638E" w:rsidRPr="00D259CA" w:rsidRDefault="00407A66" w:rsidP="008311BF">
      <w:pPr>
        <w:pStyle w:val="ListParagraph"/>
        <w:numPr>
          <w:ilvl w:val="0"/>
          <w:numId w:val="15"/>
        </w:numPr>
        <w:adjustRightInd/>
        <w:spacing w:after="240" w:line="312" w:lineRule="auto"/>
        <w:ind w:left="851" w:hanging="851"/>
        <w:rPr>
          <w:rFonts w:eastAsiaTheme="minorHAnsi"/>
          <w:lang w:eastAsia="en-US"/>
        </w:rPr>
      </w:pPr>
      <w:r>
        <w:rPr>
          <w:rFonts w:eastAsiaTheme="minorHAnsi"/>
          <w:lang w:eastAsia="en-US"/>
        </w:rPr>
        <w:t xml:space="preserve">Derek Harry James Flint and Kenneth John Flint are </w:t>
      </w:r>
      <w:r w:rsidR="0055169D" w:rsidRPr="00D259CA">
        <w:rPr>
          <w:rFonts w:eastAsiaTheme="minorHAnsi"/>
          <w:lang w:eastAsia="en-US"/>
        </w:rPr>
        <w:t xml:space="preserve">the </w:t>
      </w:r>
      <w:r w:rsidR="00201909">
        <w:rPr>
          <w:rFonts w:eastAsiaTheme="minorHAnsi"/>
          <w:lang w:eastAsia="en-US"/>
        </w:rPr>
        <w:t xml:space="preserve">registered proprietors </w:t>
      </w:r>
      <w:r w:rsidR="0055169D" w:rsidRPr="00D259CA">
        <w:rPr>
          <w:rFonts w:eastAsiaTheme="minorHAnsi"/>
          <w:lang w:eastAsia="en-US"/>
        </w:rPr>
        <w:t xml:space="preserve"> with freehold title absolute of the Second Property as registered at the Land Registry under </w:t>
      </w:r>
      <w:r w:rsidR="0055169D" w:rsidRPr="00D259CA">
        <w:rPr>
          <w:rFonts w:eastAsiaTheme="minorHAnsi"/>
          <w:lang w:eastAsia="en-US"/>
        </w:rPr>
        <w:lastRenderedPageBreak/>
        <w:t xml:space="preserve">Title Number EX858046 which is free from any encumbrances which would prevent the </w:t>
      </w:r>
      <w:r w:rsidR="00201909">
        <w:rPr>
          <w:rFonts w:eastAsiaTheme="minorHAnsi"/>
          <w:lang w:eastAsia="en-US"/>
        </w:rPr>
        <w:t xml:space="preserve">Second </w:t>
      </w:r>
      <w:r w:rsidR="0055169D" w:rsidRPr="00D259CA">
        <w:rPr>
          <w:rFonts w:eastAsiaTheme="minorHAnsi"/>
          <w:lang w:eastAsia="en-US"/>
        </w:rPr>
        <w:t>Owner from entering into this Deed other than the Second Option.</w:t>
      </w:r>
      <w:r>
        <w:rPr>
          <w:rFonts w:eastAsiaTheme="minorHAnsi"/>
          <w:lang w:eastAsia="en-US"/>
        </w:rPr>
        <w:t xml:space="preserve">  Following the death of Derek Harry James Flint on 31 August 2019, Nigel Flint and Vanessa </w:t>
      </w:r>
      <w:proofErr w:type="spellStart"/>
      <w:r>
        <w:rPr>
          <w:rFonts w:eastAsiaTheme="minorHAnsi"/>
          <w:lang w:eastAsia="en-US"/>
        </w:rPr>
        <w:t>Hunn</w:t>
      </w:r>
      <w:r w:rsidR="002007F8">
        <w:rPr>
          <w:rFonts w:eastAsiaTheme="minorHAnsi"/>
          <w:lang w:eastAsia="en-US"/>
        </w:rPr>
        <w:t>e</w:t>
      </w:r>
      <w:r w:rsidR="00201909">
        <w:rPr>
          <w:rFonts w:eastAsiaTheme="minorHAnsi"/>
          <w:lang w:eastAsia="en-US"/>
        </w:rPr>
        <w:t>y</w:t>
      </w:r>
      <w:r>
        <w:rPr>
          <w:rFonts w:eastAsiaTheme="minorHAnsi"/>
          <w:lang w:eastAsia="en-US"/>
        </w:rPr>
        <w:t>bel</w:t>
      </w:r>
      <w:proofErr w:type="spellEnd"/>
      <w:r>
        <w:rPr>
          <w:rFonts w:eastAsiaTheme="minorHAnsi"/>
          <w:lang w:eastAsia="en-US"/>
        </w:rPr>
        <w:t xml:space="preserve"> have been appointed as executors by grant of probate dated 20 July 2020.</w:t>
      </w:r>
    </w:p>
    <w:p w14:paraId="2B0098E4" w14:textId="6C3CAEF9" w:rsidR="00DF638E" w:rsidRPr="00955DE1" w:rsidRDefault="0055169D" w:rsidP="008311BF">
      <w:pPr>
        <w:pStyle w:val="ListParagraph"/>
        <w:numPr>
          <w:ilvl w:val="0"/>
          <w:numId w:val="15"/>
        </w:numPr>
        <w:adjustRightInd/>
        <w:spacing w:after="240" w:line="312" w:lineRule="auto"/>
        <w:ind w:left="851" w:hanging="851"/>
        <w:rPr>
          <w:rFonts w:eastAsiaTheme="minorHAnsi"/>
          <w:lang w:eastAsia="en-US"/>
        </w:rPr>
      </w:pPr>
      <w:r w:rsidRPr="00955DE1">
        <w:rPr>
          <w:rFonts w:eastAsiaTheme="minorHAnsi"/>
          <w:lang w:eastAsia="en-US"/>
        </w:rPr>
        <w:t xml:space="preserve">The Developer is the beneficiary of a registered notice on the title to the Second Property dated </w:t>
      </w:r>
      <w:r w:rsidR="001F5128" w:rsidRPr="00955DE1">
        <w:rPr>
          <w:rFonts w:eastAsiaTheme="minorHAnsi"/>
          <w:lang w:eastAsia="en-US"/>
        </w:rPr>
        <w:t>12</w:t>
      </w:r>
      <w:r w:rsidRPr="00955DE1">
        <w:rPr>
          <w:rFonts w:eastAsiaTheme="minorHAnsi"/>
          <w:lang w:eastAsia="en-US"/>
        </w:rPr>
        <w:t xml:space="preserve"> </w:t>
      </w:r>
      <w:r w:rsidR="001F5128" w:rsidRPr="00955DE1">
        <w:rPr>
          <w:rFonts w:eastAsiaTheme="minorHAnsi"/>
          <w:lang w:eastAsia="en-US"/>
        </w:rPr>
        <w:t>Jan</w:t>
      </w:r>
      <w:r w:rsidRPr="00955DE1">
        <w:rPr>
          <w:rFonts w:eastAsiaTheme="minorHAnsi"/>
          <w:lang w:eastAsia="en-US"/>
        </w:rPr>
        <w:t>uary 201</w:t>
      </w:r>
      <w:r w:rsidR="001F5128" w:rsidRPr="00955DE1">
        <w:rPr>
          <w:rFonts w:eastAsiaTheme="minorHAnsi"/>
          <w:lang w:eastAsia="en-US"/>
        </w:rPr>
        <w:t>1</w:t>
      </w:r>
      <w:r w:rsidRPr="00955DE1">
        <w:rPr>
          <w:rFonts w:eastAsiaTheme="minorHAnsi"/>
          <w:lang w:eastAsia="en-US"/>
        </w:rPr>
        <w:t xml:space="preserve"> (relating to the </w:t>
      </w:r>
      <w:r w:rsidR="001F5128" w:rsidRPr="00955DE1">
        <w:rPr>
          <w:rFonts w:eastAsiaTheme="minorHAnsi"/>
          <w:lang w:eastAsia="en-US"/>
        </w:rPr>
        <w:t>Second</w:t>
      </w:r>
      <w:r w:rsidRPr="00955DE1">
        <w:rPr>
          <w:rFonts w:eastAsiaTheme="minorHAnsi"/>
          <w:lang w:eastAsia="en-US"/>
        </w:rPr>
        <w:t xml:space="preserve"> Option) and will observe the restrictions and perform the obligations contained in this Deed once it shall have acquired a legal interest in the </w:t>
      </w:r>
      <w:r w:rsidR="001F5128" w:rsidRPr="00955DE1">
        <w:rPr>
          <w:rFonts w:eastAsiaTheme="minorHAnsi"/>
          <w:lang w:eastAsia="en-US"/>
        </w:rPr>
        <w:t xml:space="preserve">Second </w:t>
      </w:r>
      <w:r w:rsidRPr="00955DE1">
        <w:rPr>
          <w:rFonts w:eastAsiaTheme="minorHAnsi"/>
          <w:lang w:eastAsia="en-US"/>
        </w:rPr>
        <w:t>Property being not merely a registered option except any obligations which may have been discharged before it acquires such interest.</w:t>
      </w:r>
    </w:p>
    <w:p w14:paraId="0FCA165B" w14:textId="69D83AB9" w:rsidR="007F00DE" w:rsidRDefault="0055169D" w:rsidP="008311BF">
      <w:pPr>
        <w:pStyle w:val="ListParagraph"/>
        <w:numPr>
          <w:ilvl w:val="0"/>
          <w:numId w:val="15"/>
        </w:numPr>
        <w:adjustRightInd/>
        <w:spacing w:after="240" w:line="312" w:lineRule="auto"/>
        <w:ind w:left="851" w:hanging="851"/>
        <w:rPr>
          <w:rFonts w:eastAsiaTheme="minorHAnsi"/>
          <w:lang w:eastAsia="en-US"/>
        </w:rPr>
      </w:pPr>
      <w:r>
        <w:rPr>
          <w:rFonts w:eastAsiaTheme="minorHAnsi"/>
          <w:lang w:eastAsia="en-US"/>
        </w:rPr>
        <w:t xml:space="preserve">The Developer </w:t>
      </w:r>
      <w:r w:rsidR="003D222D">
        <w:rPr>
          <w:rFonts w:eastAsiaTheme="minorHAnsi"/>
          <w:lang w:eastAsia="en-US"/>
        </w:rPr>
        <w:t xml:space="preserve">with the approval of the Owner </w:t>
      </w:r>
      <w:r>
        <w:rPr>
          <w:rFonts w:eastAsiaTheme="minorHAnsi"/>
          <w:lang w:eastAsia="en-US"/>
        </w:rPr>
        <w:t>submitted the Application to the Council to develop the Property in accordance with the Planning Permission</w:t>
      </w:r>
      <w:r w:rsidR="007F00DE">
        <w:rPr>
          <w:rFonts w:eastAsiaTheme="minorHAnsi"/>
          <w:lang w:eastAsia="en-US"/>
        </w:rPr>
        <w:t>.</w:t>
      </w:r>
      <w:r>
        <w:rPr>
          <w:rFonts w:eastAsiaTheme="minorHAnsi"/>
          <w:lang w:eastAsia="en-US"/>
        </w:rPr>
        <w:t xml:space="preserve"> </w:t>
      </w:r>
    </w:p>
    <w:p w14:paraId="116E9FA2" w14:textId="2FFC5D7A" w:rsidR="007F00DE" w:rsidRDefault="007F00DE" w:rsidP="008311BF">
      <w:pPr>
        <w:pStyle w:val="ListParagraph"/>
        <w:numPr>
          <w:ilvl w:val="0"/>
          <w:numId w:val="15"/>
        </w:numPr>
        <w:adjustRightInd/>
        <w:spacing w:after="240" w:line="312" w:lineRule="auto"/>
        <w:ind w:left="851" w:hanging="851"/>
        <w:rPr>
          <w:rFonts w:eastAsiaTheme="minorHAnsi"/>
          <w:lang w:eastAsia="en-US"/>
        </w:rPr>
      </w:pPr>
      <w:r>
        <w:rPr>
          <w:rFonts w:eastAsiaTheme="minorHAnsi"/>
          <w:lang w:eastAsia="en-US"/>
        </w:rPr>
        <w:t>The Council failed to determine the Application and the Developer submitted the Appeal.</w:t>
      </w:r>
    </w:p>
    <w:p w14:paraId="7C1B257E" w14:textId="00F6A620" w:rsidR="003A6BD9" w:rsidRDefault="007F00DE" w:rsidP="008311BF">
      <w:pPr>
        <w:pStyle w:val="ListParagraph"/>
        <w:numPr>
          <w:ilvl w:val="0"/>
          <w:numId w:val="15"/>
        </w:numPr>
        <w:adjustRightInd/>
        <w:spacing w:after="240" w:line="312" w:lineRule="auto"/>
        <w:ind w:left="851" w:hanging="851"/>
        <w:rPr>
          <w:rFonts w:eastAsiaTheme="minorHAnsi"/>
          <w:lang w:eastAsia="en-US"/>
        </w:rPr>
      </w:pPr>
      <w:r>
        <w:rPr>
          <w:rFonts w:eastAsiaTheme="minorHAnsi"/>
          <w:lang w:eastAsia="en-US"/>
        </w:rPr>
        <w:t>T</w:t>
      </w:r>
      <w:r w:rsidR="0055169D">
        <w:rPr>
          <w:rFonts w:eastAsiaTheme="minorHAnsi"/>
          <w:lang w:eastAsia="en-US"/>
        </w:rPr>
        <w:t xml:space="preserve">he Parties </w:t>
      </w:r>
      <w:r w:rsidR="0055169D" w:rsidRPr="005222E7">
        <w:rPr>
          <w:rFonts w:eastAsiaTheme="minorHAnsi"/>
          <w:lang w:eastAsia="en-US"/>
        </w:rPr>
        <w:t xml:space="preserve">have agreed to enter into this Deed in order to secure the planning obligations contained herein to mitigate the impact of the Development in the event that </w:t>
      </w:r>
      <w:r>
        <w:rPr>
          <w:rFonts w:eastAsiaTheme="minorHAnsi"/>
          <w:lang w:eastAsia="en-US"/>
        </w:rPr>
        <w:t xml:space="preserve">the Appeal is granted by the </w:t>
      </w:r>
      <w:r w:rsidR="0055169D" w:rsidRPr="005222E7">
        <w:rPr>
          <w:rFonts w:eastAsiaTheme="minorHAnsi"/>
          <w:lang w:eastAsia="en-US"/>
        </w:rPr>
        <w:t xml:space="preserve">Planning </w:t>
      </w:r>
      <w:r>
        <w:rPr>
          <w:rFonts w:eastAsiaTheme="minorHAnsi"/>
          <w:lang w:eastAsia="en-US"/>
        </w:rPr>
        <w:t>Inspector</w:t>
      </w:r>
      <w:r w:rsidR="0055169D" w:rsidRPr="005222E7">
        <w:rPr>
          <w:rFonts w:eastAsiaTheme="minorHAnsi"/>
          <w:lang w:eastAsia="en-US"/>
        </w:rPr>
        <w:t xml:space="preserve">.  </w:t>
      </w:r>
    </w:p>
    <w:p w14:paraId="69F3CE46" w14:textId="152FFE17" w:rsidR="005222E7" w:rsidRDefault="0055169D" w:rsidP="008311BF">
      <w:pPr>
        <w:pStyle w:val="ListParagraph"/>
        <w:numPr>
          <w:ilvl w:val="0"/>
          <w:numId w:val="15"/>
        </w:numPr>
        <w:adjustRightInd/>
        <w:spacing w:after="240" w:line="312" w:lineRule="auto"/>
        <w:ind w:left="851" w:hanging="851"/>
        <w:rPr>
          <w:rFonts w:eastAsiaTheme="minorHAnsi"/>
          <w:lang w:eastAsia="en-US"/>
        </w:rPr>
      </w:pPr>
      <w:r>
        <w:rPr>
          <w:rFonts w:eastAsiaTheme="minorHAnsi"/>
          <w:lang w:eastAsia="en-US"/>
        </w:rPr>
        <w:t>The obligations contained herein are planning obligations for the purposes of the section 106 of the 1990 Act and may be enforced by the Council and/or the County Council against the owner and its successors in title.</w:t>
      </w:r>
    </w:p>
    <w:p w14:paraId="47C29316" w14:textId="114FBE91" w:rsidR="003A6BD9" w:rsidRPr="003D222D" w:rsidRDefault="0055169D" w:rsidP="008311BF">
      <w:pPr>
        <w:pStyle w:val="ListParagraph"/>
        <w:numPr>
          <w:ilvl w:val="0"/>
          <w:numId w:val="15"/>
        </w:numPr>
        <w:adjustRightInd/>
        <w:spacing w:after="240" w:line="312" w:lineRule="auto"/>
        <w:ind w:left="851" w:hanging="851"/>
        <w:rPr>
          <w:rFonts w:eastAsiaTheme="minorHAnsi"/>
          <w:lang w:eastAsia="en-US"/>
        </w:rPr>
      </w:pPr>
      <w:r>
        <w:rPr>
          <w:rFonts w:eastAsiaTheme="minorHAnsi"/>
          <w:lang w:eastAsia="en-US"/>
        </w:rPr>
        <w:t xml:space="preserve">The Council </w:t>
      </w:r>
      <w:r w:rsidR="007F00DE">
        <w:rPr>
          <w:rFonts w:eastAsiaTheme="minorHAnsi"/>
          <w:lang w:eastAsia="en-US"/>
        </w:rPr>
        <w:t>and the County Council are</w:t>
      </w:r>
      <w:r>
        <w:rPr>
          <w:rFonts w:eastAsiaTheme="minorHAnsi"/>
          <w:lang w:eastAsia="en-US"/>
        </w:rPr>
        <w:t xml:space="preserve"> satisfied that the planning obligations sought under the provisions of this Deed meet the</w:t>
      </w:r>
      <w:r w:rsidRPr="003D222D">
        <w:rPr>
          <w:rFonts w:eastAsiaTheme="minorHAnsi"/>
          <w:lang w:eastAsia="en-US"/>
        </w:rPr>
        <w:t xml:space="preserve"> test set out in regulation 122 of the Community Infrastructure Levy Regulations 2010 (as amended).</w:t>
      </w:r>
    </w:p>
    <w:p w14:paraId="0E917D79" w14:textId="77777777" w:rsidR="003A6BD9" w:rsidRPr="003A6BD9" w:rsidRDefault="0055169D" w:rsidP="003A6BD9">
      <w:pPr>
        <w:adjustRightInd/>
        <w:spacing w:line="312" w:lineRule="auto"/>
        <w:jc w:val="left"/>
        <w:rPr>
          <w:b/>
        </w:rPr>
      </w:pPr>
      <w:r w:rsidRPr="003A6BD9">
        <w:rPr>
          <w:b/>
        </w:rPr>
        <w:t>NOW THIS DEED WITNESSES AS FOLLOWS:</w:t>
      </w:r>
    </w:p>
    <w:p w14:paraId="7E87538F" w14:textId="77777777" w:rsidR="003A6BD9" w:rsidRPr="003A6BD9" w:rsidRDefault="0055169D" w:rsidP="003A6BD9">
      <w:pPr>
        <w:spacing w:after="240" w:line="312" w:lineRule="auto"/>
      </w:pPr>
      <w:r w:rsidRPr="003A6BD9">
        <w:rPr>
          <w:b/>
        </w:rPr>
        <w:t>OPERATIVE PART</w:t>
      </w:r>
    </w:p>
    <w:p w14:paraId="289D9587" w14:textId="77777777" w:rsidR="003A6BD9" w:rsidRPr="003A6BD9" w:rsidRDefault="0055169D" w:rsidP="001B338F">
      <w:pPr>
        <w:keepNext/>
        <w:numPr>
          <w:ilvl w:val="0"/>
          <w:numId w:val="3"/>
        </w:numPr>
        <w:spacing w:after="240" w:line="312" w:lineRule="auto"/>
        <w:outlineLvl w:val="0"/>
        <w:rPr>
          <w:b/>
          <w:bCs/>
          <w:caps/>
        </w:rPr>
      </w:pPr>
      <w:r w:rsidRPr="003A6BD9">
        <w:rPr>
          <w:b/>
          <w:bCs/>
          <w:caps/>
        </w:rPr>
        <w:t>DEFINITIONS</w:t>
      </w:r>
    </w:p>
    <w:p w14:paraId="407E2A32" w14:textId="77777777" w:rsidR="003A6BD9" w:rsidRPr="003A6BD9" w:rsidRDefault="0055169D" w:rsidP="002007F8">
      <w:pPr>
        <w:spacing w:after="240" w:line="312" w:lineRule="auto"/>
        <w:ind w:left="851"/>
      </w:pPr>
      <w:r w:rsidRPr="003A6BD9">
        <w:t>For the purposes of this Deed the following expressions shall have the following meanings:</w:t>
      </w:r>
    </w:p>
    <w:tbl>
      <w:tblPr>
        <w:tblStyle w:val="TableGrid"/>
        <w:tblpPr w:leftFromText="180" w:rightFromText="180" w:vertAnchor="text" w:tblpY="1"/>
        <w:tblOverlap w:val="never"/>
        <w:tblW w:w="80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1"/>
        <w:gridCol w:w="4770"/>
      </w:tblGrid>
      <w:tr w:rsidR="002A1BC9" w14:paraId="593F42F8" w14:textId="77777777" w:rsidTr="002007F8">
        <w:trPr>
          <w:trHeight w:val="732"/>
        </w:trPr>
        <w:tc>
          <w:tcPr>
            <w:tcW w:w="3572" w:type="dxa"/>
          </w:tcPr>
          <w:p w14:paraId="432F9BB1" w14:textId="446AF620" w:rsidR="00347D24" w:rsidRPr="003A2DBE" w:rsidRDefault="0055169D" w:rsidP="00BB70D7">
            <w:pPr>
              <w:spacing w:after="240" w:line="312" w:lineRule="auto"/>
              <w:ind w:left="-109"/>
              <w:rPr>
                <w:b/>
                <w:bCs/>
                <w:sz w:val="22"/>
                <w:szCs w:val="22"/>
                <w:lang w:eastAsia="zh-TW"/>
              </w:rPr>
            </w:pPr>
            <w:r w:rsidRPr="003A2DBE">
              <w:rPr>
                <w:b/>
                <w:bCs/>
                <w:sz w:val="22"/>
                <w:szCs w:val="22"/>
                <w:lang w:eastAsia="zh-TW"/>
              </w:rPr>
              <w:t>“1964 Act”</w:t>
            </w:r>
          </w:p>
        </w:tc>
        <w:tc>
          <w:tcPr>
            <w:tcW w:w="4509" w:type="dxa"/>
          </w:tcPr>
          <w:p w14:paraId="1474A088" w14:textId="2CC2D7CA" w:rsidR="00347D24" w:rsidRPr="003A2DBE" w:rsidRDefault="0055169D" w:rsidP="00BB70D7">
            <w:pPr>
              <w:spacing w:after="240" w:line="312" w:lineRule="auto"/>
              <w:rPr>
                <w:sz w:val="22"/>
                <w:szCs w:val="22"/>
                <w:lang w:eastAsia="zh-TW"/>
              </w:rPr>
            </w:pPr>
            <w:r w:rsidRPr="003A2DBE">
              <w:rPr>
                <w:sz w:val="22"/>
                <w:szCs w:val="22"/>
                <w:lang w:eastAsia="zh-TW"/>
              </w:rPr>
              <w:t>means the Public Libraries and Museums Act 1964 (as amended</w:t>
            </w:r>
            <w:r w:rsidR="00D91852">
              <w:rPr>
                <w:sz w:val="22"/>
                <w:szCs w:val="22"/>
                <w:lang w:eastAsia="zh-TW"/>
              </w:rPr>
              <w:t>)</w:t>
            </w:r>
          </w:p>
        </w:tc>
      </w:tr>
      <w:tr w:rsidR="002A1BC9" w14:paraId="0B8096C5" w14:textId="77777777" w:rsidTr="002007F8">
        <w:trPr>
          <w:trHeight w:val="732"/>
        </w:trPr>
        <w:tc>
          <w:tcPr>
            <w:tcW w:w="3572" w:type="dxa"/>
          </w:tcPr>
          <w:p w14:paraId="72A5EC47" w14:textId="071274C4" w:rsidR="00347D24" w:rsidRPr="003A2DBE" w:rsidRDefault="0055169D" w:rsidP="00BB70D7">
            <w:pPr>
              <w:spacing w:after="240" w:line="312" w:lineRule="auto"/>
              <w:ind w:left="-109"/>
              <w:rPr>
                <w:b/>
                <w:bCs/>
                <w:sz w:val="22"/>
                <w:szCs w:val="22"/>
                <w:lang w:eastAsia="zh-TW"/>
              </w:rPr>
            </w:pPr>
            <w:r w:rsidRPr="003A2DBE">
              <w:rPr>
                <w:b/>
                <w:bCs/>
                <w:sz w:val="22"/>
                <w:szCs w:val="22"/>
                <w:lang w:eastAsia="zh-TW"/>
              </w:rPr>
              <w:t xml:space="preserve">“1972 Act” </w:t>
            </w:r>
          </w:p>
        </w:tc>
        <w:tc>
          <w:tcPr>
            <w:tcW w:w="4509" w:type="dxa"/>
          </w:tcPr>
          <w:p w14:paraId="62665966" w14:textId="48237CE6" w:rsidR="00347D24" w:rsidRPr="003A2DBE" w:rsidRDefault="0055169D" w:rsidP="00BB70D7">
            <w:pPr>
              <w:spacing w:after="240" w:line="312" w:lineRule="auto"/>
              <w:rPr>
                <w:sz w:val="22"/>
                <w:szCs w:val="22"/>
                <w:lang w:eastAsia="zh-TW"/>
              </w:rPr>
            </w:pPr>
            <w:r w:rsidRPr="003A2DBE">
              <w:rPr>
                <w:sz w:val="22"/>
                <w:szCs w:val="22"/>
                <w:lang w:eastAsia="zh-TW"/>
              </w:rPr>
              <w:t>means the Local Government Act 1972 (as amended)</w:t>
            </w:r>
          </w:p>
        </w:tc>
      </w:tr>
      <w:tr w:rsidR="002A1BC9" w14:paraId="13A78977" w14:textId="77777777" w:rsidTr="002007F8">
        <w:trPr>
          <w:trHeight w:val="732"/>
        </w:trPr>
        <w:tc>
          <w:tcPr>
            <w:tcW w:w="3572" w:type="dxa"/>
          </w:tcPr>
          <w:p w14:paraId="543FE824" w14:textId="451F209B" w:rsidR="00347D24" w:rsidRPr="003A2DBE" w:rsidRDefault="0055169D" w:rsidP="00BB70D7">
            <w:pPr>
              <w:spacing w:after="240" w:line="312" w:lineRule="auto"/>
              <w:ind w:left="-109"/>
              <w:rPr>
                <w:b/>
                <w:bCs/>
                <w:sz w:val="22"/>
                <w:szCs w:val="22"/>
                <w:lang w:eastAsia="zh-TW"/>
              </w:rPr>
            </w:pPr>
            <w:r w:rsidRPr="003A2DBE">
              <w:rPr>
                <w:b/>
                <w:bCs/>
                <w:sz w:val="22"/>
                <w:szCs w:val="22"/>
                <w:lang w:eastAsia="zh-TW"/>
              </w:rPr>
              <w:t>“1980 Act”</w:t>
            </w:r>
          </w:p>
        </w:tc>
        <w:tc>
          <w:tcPr>
            <w:tcW w:w="4509" w:type="dxa"/>
          </w:tcPr>
          <w:p w14:paraId="32B98EC9" w14:textId="084E0125" w:rsidR="00347D24" w:rsidRPr="003A2DBE" w:rsidRDefault="0055169D" w:rsidP="00BB70D7">
            <w:pPr>
              <w:spacing w:after="240" w:line="312" w:lineRule="auto"/>
              <w:rPr>
                <w:sz w:val="22"/>
                <w:szCs w:val="22"/>
                <w:lang w:eastAsia="zh-TW"/>
              </w:rPr>
            </w:pPr>
            <w:r w:rsidRPr="003A2DBE">
              <w:rPr>
                <w:sz w:val="22"/>
                <w:szCs w:val="22"/>
                <w:lang w:eastAsia="zh-TW"/>
              </w:rPr>
              <w:t>means the Highways Act 1980 (as amended)</w:t>
            </w:r>
          </w:p>
        </w:tc>
      </w:tr>
      <w:tr w:rsidR="002A1BC9" w14:paraId="3181F962" w14:textId="77777777" w:rsidTr="002007F8">
        <w:trPr>
          <w:trHeight w:val="732"/>
        </w:trPr>
        <w:tc>
          <w:tcPr>
            <w:tcW w:w="3572" w:type="dxa"/>
          </w:tcPr>
          <w:p w14:paraId="432584F3" w14:textId="77777777" w:rsidR="003A6BD9" w:rsidRPr="003A2DBE" w:rsidRDefault="0055169D" w:rsidP="00BB70D7">
            <w:pPr>
              <w:spacing w:after="240" w:line="312" w:lineRule="auto"/>
              <w:ind w:left="-109"/>
              <w:rPr>
                <w:sz w:val="22"/>
                <w:szCs w:val="22"/>
                <w:lang w:eastAsia="zh-TW"/>
              </w:rPr>
            </w:pPr>
            <w:r w:rsidRPr="003A2DBE">
              <w:rPr>
                <w:b/>
                <w:bCs/>
                <w:sz w:val="22"/>
                <w:szCs w:val="22"/>
                <w:lang w:eastAsia="zh-TW"/>
              </w:rPr>
              <w:lastRenderedPageBreak/>
              <w:t>“1990 Act</w:t>
            </w:r>
            <w:r w:rsidRPr="003A2DBE">
              <w:rPr>
                <w:sz w:val="22"/>
                <w:szCs w:val="22"/>
                <w:lang w:eastAsia="zh-TW"/>
              </w:rPr>
              <w:t>”</w:t>
            </w:r>
          </w:p>
        </w:tc>
        <w:tc>
          <w:tcPr>
            <w:tcW w:w="4509" w:type="dxa"/>
          </w:tcPr>
          <w:p w14:paraId="116A2E61" w14:textId="2EDD5EB2" w:rsidR="009F5C82" w:rsidRPr="003A2DBE" w:rsidRDefault="0055169D" w:rsidP="00BB70D7">
            <w:pPr>
              <w:spacing w:after="240" w:line="312" w:lineRule="auto"/>
              <w:rPr>
                <w:sz w:val="22"/>
                <w:szCs w:val="22"/>
                <w:lang w:eastAsia="zh-TW"/>
              </w:rPr>
            </w:pPr>
            <w:r w:rsidRPr="003A2DBE">
              <w:rPr>
                <w:sz w:val="22"/>
                <w:szCs w:val="22"/>
                <w:lang w:eastAsia="zh-TW"/>
              </w:rPr>
              <w:t>means the Town and Country Planning Act 1990 (as amended)</w:t>
            </w:r>
          </w:p>
        </w:tc>
      </w:tr>
      <w:tr w:rsidR="002A1BC9" w14:paraId="493BCA9B" w14:textId="77777777" w:rsidTr="002007F8">
        <w:trPr>
          <w:trHeight w:val="732"/>
        </w:trPr>
        <w:tc>
          <w:tcPr>
            <w:tcW w:w="3572" w:type="dxa"/>
          </w:tcPr>
          <w:p w14:paraId="0EA32798" w14:textId="6C101A6F" w:rsidR="00D00565" w:rsidRPr="003A2DBE" w:rsidRDefault="0055169D" w:rsidP="00BB70D7">
            <w:pPr>
              <w:spacing w:after="240" w:line="312" w:lineRule="auto"/>
              <w:ind w:left="-109"/>
              <w:rPr>
                <w:b/>
                <w:bCs/>
                <w:sz w:val="22"/>
                <w:szCs w:val="22"/>
                <w:lang w:eastAsia="zh-TW"/>
              </w:rPr>
            </w:pPr>
            <w:r w:rsidRPr="003A2DBE">
              <w:rPr>
                <w:b/>
                <w:bCs/>
                <w:sz w:val="22"/>
                <w:szCs w:val="22"/>
                <w:lang w:eastAsia="zh-TW"/>
              </w:rPr>
              <w:t>“2011 Act”</w:t>
            </w:r>
          </w:p>
        </w:tc>
        <w:tc>
          <w:tcPr>
            <w:tcW w:w="4509" w:type="dxa"/>
          </w:tcPr>
          <w:p w14:paraId="2432BAFA" w14:textId="6966FA27" w:rsidR="00D00565" w:rsidRPr="003A2DBE" w:rsidRDefault="0055169D" w:rsidP="00BB70D7">
            <w:pPr>
              <w:spacing w:after="240" w:line="312" w:lineRule="auto"/>
              <w:rPr>
                <w:sz w:val="22"/>
                <w:szCs w:val="22"/>
                <w:lang w:eastAsia="zh-TW"/>
              </w:rPr>
            </w:pPr>
            <w:r w:rsidRPr="003A2DBE">
              <w:rPr>
                <w:sz w:val="22"/>
                <w:szCs w:val="22"/>
                <w:lang w:eastAsia="zh-TW"/>
              </w:rPr>
              <w:t>means the Localism Act 2011 (as amended)</w:t>
            </w:r>
          </w:p>
        </w:tc>
      </w:tr>
      <w:tr w:rsidR="007F00DE" w14:paraId="438C65BC" w14:textId="77777777" w:rsidTr="00BB70D7">
        <w:trPr>
          <w:trHeight w:val="732"/>
        </w:trPr>
        <w:tc>
          <w:tcPr>
            <w:tcW w:w="3572" w:type="dxa"/>
          </w:tcPr>
          <w:p w14:paraId="0EB5D3E9" w14:textId="750058E8" w:rsidR="007F00DE" w:rsidRPr="002007F8" w:rsidRDefault="007F00DE" w:rsidP="00BB70D7">
            <w:pPr>
              <w:spacing w:after="240" w:line="312" w:lineRule="auto"/>
              <w:ind w:left="-109"/>
              <w:rPr>
                <w:b/>
                <w:bCs/>
                <w:sz w:val="22"/>
                <w:szCs w:val="22"/>
                <w:lang w:eastAsia="zh-TW"/>
              </w:rPr>
            </w:pPr>
            <w:r w:rsidRPr="007F00DE">
              <w:rPr>
                <w:b/>
                <w:bCs/>
                <w:lang w:eastAsia="zh-TW"/>
              </w:rPr>
              <w:t>“Appeal”</w:t>
            </w:r>
          </w:p>
        </w:tc>
        <w:tc>
          <w:tcPr>
            <w:tcW w:w="4509" w:type="dxa"/>
          </w:tcPr>
          <w:p w14:paraId="708F4664" w14:textId="6D35C1E9" w:rsidR="007F00DE" w:rsidRPr="003A2DBE" w:rsidRDefault="007F00DE" w:rsidP="00BB70D7">
            <w:pPr>
              <w:spacing w:after="240" w:line="312" w:lineRule="auto"/>
              <w:rPr>
                <w:lang w:eastAsia="zh-TW"/>
              </w:rPr>
            </w:pPr>
            <w:r w:rsidRPr="00492D1F">
              <w:rPr>
                <w:sz w:val="22"/>
                <w:szCs w:val="22"/>
                <w:lang w:eastAsia="zh-TW"/>
              </w:rPr>
              <w:t xml:space="preserve">the appeal submitted </w:t>
            </w:r>
            <w:r>
              <w:rPr>
                <w:sz w:val="22"/>
                <w:szCs w:val="22"/>
                <w:lang w:eastAsia="zh-TW"/>
              </w:rPr>
              <w:t xml:space="preserve">by the Developer </w:t>
            </w:r>
            <w:r w:rsidRPr="00492D1F">
              <w:rPr>
                <w:sz w:val="22"/>
                <w:szCs w:val="22"/>
                <w:lang w:eastAsia="zh-TW"/>
              </w:rPr>
              <w:t xml:space="preserve">to the </w:t>
            </w:r>
            <w:r>
              <w:rPr>
                <w:sz w:val="22"/>
                <w:szCs w:val="22"/>
                <w:lang w:eastAsia="zh-TW"/>
              </w:rPr>
              <w:t xml:space="preserve">Ministry of Housing, Communities and Local Government </w:t>
            </w:r>
            <w:r w:rsidR="00E8353A">
              <w:rPr>
                <w:sz w:val="22"/>
                <w:szCs w:val="22"/>
                <w:lang w:eastAsia="zh-TW"/>
              </w:rPr>
              <w:t xml:space="preserve">(the Secretary of State) </w:t>
            </w:r>
            <w:r>
              <w:rPr>
                <w:sz w:val="22"/>
                <w:szCs w:val="22"/>
                <w:lang w:eastAsia="zh-TW"/>
              </w:rPr>
              <w:t xml:space="preserve">following the </w:t>
            </w:r>
            <w:proofErr w:type="spellStart"/>
            <w:r>
              <w:rPr>
                <w:sz w:val="22"/>
                <w:szCs w:val="22"/>
                <w:lang w:eastAsia="zh-TW"/>
              </w:rPr>
              <w:t>non determination</w:t>
            </w:r>
            <w:proofErr w:type="spellEnd"/>
            <w:r>
              <w:rPr>
                <w:sz w:val="22"/>
                <w:szCs w:val="22"/>
                <w:lang w:eastAsia="zh-TW"/>
              </w:rPr>
              <w:t xml:space="preserve"> of that part of the Application</w:t>
            </w:r>
            <w:r w:rsidRPr="00492D1F">
              <w:rPr>
                <w:sz w:val="22"/>
                <w:szCs w:val="22"/>
                <w:lang w:eastAsia="zh-TW"/>
              </w:rPr>
              <w:t xml:space="preserve"> </w:t>
            </w:r>
            <w:r>
              <w:rPr>
                <w:sz w:val="22"/>
                <w:szCs w:val="22"/>
                <w:lang w:eastAsia="zh-TW"/>
              </w:rPr>
              <w:t xml:space="preserve">given reference number 23/01164/FUL by the Council </w:t>
            </w:r>
            <w:r w:rsidRPr="00492D1F">
              <w:rPr>
                <w:sz w:val="22"/>
                <w:szCs w:val="22"/>
                <w:lang w:eastAsia="zh-TW"/>
              </w:rPr>
              <w:t>and bearing reference</w:t>
            </w:r>
            <w:r>
              <w:rPr>
                <w:sz w:val="22"/>
                <w:szCs w:val="22"/>
                <w:lang w:eastAsia="zh-TW"/>
              </w:rPr>
              <w:t xml:space="preserve"> </w:t>
            </w:r>
            <w:r w:rsidRPr="00492D1F">
              <w:rPr>
                <w:sz w:val="22"/>
                <w:szCs w:val="22"/>
                <w:lang w:eastAsia="zh-TW"/>
              </w:rPr>
              <w:t>number APP</w:t>
            </w:r>
            <w:r>
              <w:rPr>
                <w:sz w:val="22"/>
                <w:szCs w:val="22"/>
                <w:lang w:eastAsia="zh-TW"/>
              </w:rPr>
              <w:t>/H1515/W/24/3353271</w:t>
            </w:r>
          </w:p>
        </w:tc>
      </w:tr>
      <w:tr w:rsidR="002A1BC9" w14:paraId="7E60ECFD" w14:textId="77777777" w:rsidTr="00BB70D7">
        <w:trPr>
          <w:trHeight w:val="732"/>
        </w:trPr>
        <w:tc>
          <w:tcPr>
            <w:tcW w:w="3572" w:type="dxa"/>
          </w:tcPr>
          <w:p w14:paraId="2CE517FA" w14:textId="20D5391D" w:rsidR="00007E46" w:rsidRPr="00D259CA" w:rsidRDefault="0055169D" w:rsidP="00BB70D7">
            <w:pPr>
              <w:spacing w:after="240" w:line="312" w:lineRule="auto"/>
              <w:ind w:left="-109"/>
              <w:rPr>
                <w:b/>
                <w:bCs/>
                <w:sz w:val="22"/>
                <w:szCs w:val="22"/>
                <w:lang w:eastAsia="zh-TW"/>
              </w:rPr>
            </w:pPr>
            <w:r w:rsidRPr="00D259CA">
              <w:rPr>
                <w:b/>
                <w:bCs/>
                <w:sz w:val="22"/>
                <w:szCs w:val="22"/>
                <w:lang w:eastAsia="zh-TW"/>
              </w:rPr>
              <w:t>Application Site</w:t>
            </w:r>
            <w:r w:rsidR="0055233D" w:rsidRPr="00D259CA">
              <w:rPr>
                <w:b/>
                <w:bCs/>
                <w:sz w:val="22"/>
                <w:szCs w:val="22"/>
                <w:lang w:eastAsia="zh-TW"/>
              </w:rPr>
              <w:t xml:space="preserve"> Plan</w:t>
            </w:r>
          </w:p>
        </w:tc>
        <w:tc>
          <w:tcPr>
            <w:tcW w:w="4509" w:type="dxa"/>
          </w:tcPr>
          <w:p w14:paraId="6BD5A67D" w14:textId="42D99AC2" w:rsidR="00007E46" w:rsidRPr="00D259CA" w:rsidRDefault="0055169D" w:rsidP="00BB70D7">
            <w:pPr>
              <w:spacing w:after="240" w:line="312" w:lineRule="auto"/>
              <w:rPr>
                <w:sz w:val="22"/>
                <w:szCs w:val="22"/>
                <w:lang w:eastAsia="zh-TW"/>
              </w:rPr>
            </w:pPr>
            <w:r w:rsidRPr="00D259CA">
              <w:rPr>
                <w:sz w:val="22"/>
                <w:szCs w:val="22"/>
                <w:lang w:eastAsia="zh-TW"/>
              </w:rPr>
              <w:t xml:space="preserve">means </w:t>
            </w:r>
            <w:r w:rsidR="006B09EE" w:rsidRPr="00D259CA">
              <w:rPr>
                <w:sz w:val="22"/>
                <w:szCs w:val="22"/>
                <w:lang w:eastAsia="zh-TW"/>
              </w:rPr>
              <w:t>the land shown edged red on plan reference</w:t>
            </w:r>
            <w:commentRangeStart w:id="4"/>
            <w:commentRangeStart w:id="5"/>
            <w:commentRangeStart w:id="6"/>
            <w:r w:rsidR="006B09EE" w:rsidRPr="00D259CA">
              <w:rPr>
                <w:sz w:val="22"/>
                <w:szCs w:val="22"/>
                <w:lang w:eastAsia="zh-TW"/>
              </w:rPr>
              <w:t xml:space="preserve"> </w:t>
            </w:r>
            <w:r w:rsidR="006B09EE" w:rsidRPr="002007F8">
              <w:rPr>
                <w:highlight w:val="yellow"/>
                <w:lang w:eastAsia="zh-TW"/>
              </w:rPr>
              <w:t>1643.120</w:t>
            </w:r>
            <w:ins w:id="7" w:author="Alison Clegg" w:date="2025-01-21T09:40:00Z" w16du:dateUtc="2025-01-21T09:40:00Z">
              <w:r w:rsidR="00826726">
                <w:rPr>
                  <w:highlight w:val="yellow"/>
                  <w:lang w:eastAsia="zh-TW"/>
                </w:rPr>
                <w:t>C</w:t>
              </w:r>
            </w:ins>
            <w:r w:rsidR="006B09EE" w:rsidRPr="002007F8">
              <w:rPr>
                <w:highlight w:val="yellow"/>
                <w:lang w:eastAsia="zh-TW"/>
              </w:rPr>
              <w:t xml:space="preserve"> </w:t>
            </w:r>
            <w:del w:id="8" w:author="Alison Clegg" w:date="2025-01-21T09:39:00Z" w16du:dateUtc="2025-01-21T09:39:00Z">
              <w:r w:rsidR="006B09EE" w:rsidRPr="002007F8" w:rsidDel="00826726">
                <w:rPr>
                  <w:highlight w:val="yellow"/>
                  <w:lang w:eastAsia="zh-TW"/>
                </w:rPr>
                <w:delText>[</w:delText>
              </w:r>
            </w:del>
            <w:r w:rsidR="006B09EE" w:rsidRPr="002007F8">
              <w:rPr>
                <w:highlight w:val="yellow"/>
                <w:lang w:eastAsia="zh-TW"/>
              </w:rPr>
              <w:t>marked Site Location Plan 2]</w:t>
            </w:r>
            <w:commentRangeEnd w:id="4"/>
            <w:r w:rsidR="00BB70D7">
              <w:rPr>
                <w:rStyle w:val="CommentReference"/>
                <w:rFonts w:eastAsia="Arial"/>
              </w:rPr>
              <w:commentReference w:id="4"/>
            </w:r>
            <w:commentRangeEnd w:id="5"/>
            <w:r w:rsidR="00AD77C7">
              <w:rPr>
                <w:rStyle w:val="CommentReference"/>
                <w:rFonts w:eastAsia="Arial"/>
              </w:rPr>
              <w:commentReference w:id="5"/>
            </w:r>
            <w:commentRangeEnd w:id="6"/>
            <w:r w:rsidR="008F1B45">
              <w:rPr>
                <w:rStyle w:val="CommentReference"/>
                <w:rFonts w:eastAsia="Arial"/>
              </w:rPr>
              <w:commentReference w:id="6"/>
            </w:r>
          </w:p>
        </w:tc>
      </w:tr>
      <w:tr w:rsidR="002A1BC9" w14:paraId="0C608C99" w14:textId="77777777" w:rsidTr="00BB70D7">
        <w:trPr>
          <w:trHeight w:val="732"/>
        </w:trPr>
        <w:tc>
          <w:tcPr>
            <w:tcW w:w="3572" w:type="dxa"/>
          </w:tcPr>
          <w:p w14:paraId="4C7D0496" w14:textId="10FA9EDE" w:rsidR="009F5C82" w:rsidRPr="003A2DBE" w:rsidRDefault="0055169D" w:rsidP="00BB70D7">
            <w:pPr>
              <w:spacing w:after="240" w:line="312" w:lineRule="auto"/>
              <w:ind w:left="-109"/>
              <w:rPr>
                <w:b/>
                <w:bCs/>
                <w:sz w:val="22"/>
                <w:szCs w:val="22"/>
                <w:lang w:eastAsia="zh-TW"/>
              </w:rPr>
            </w:pPr>
            <w:r w:rsidRPr="003A2DBE">
              <w:rPr>
                <w:b/>
                <w:bCs/>
                <w:sz w:val="22"/>
                <w:szCs w:val="22"/>
                <w:lang w:eastAsia="zh-TW"/>
              </w:rPr>
              <w:t>“Allocated Site”</w:t>
            </w:r>
          </w:p>
        </w:tc>
        <w:tc>
          <w:tcPr>
            <w:tcW w:w="4509" w:type="dxa"/>
          </w:tcPr>
          <w:p w14:paraId="7325CE19" w14:textId="3ABB7829" w:rsidR="009F5C82" w:rsidRPr="003A2DBE" w:rsidRDefault="0055169D" w:rsidP="00BB70D7">
            <w:pPr>
              <w:spacing w:after="240" w:line="312" w:lineRule="auto"/>
              <w:rPr>
                <w:sz w:val="22"/>
                <w:szCs w:val="22"/>
                <w:lang w:eastAsia="zh-TW"/>
              </w:rPr>
            </w:pPr>
            <w:r w:rsidRPr="003A2DBE">
              <w:rPr>
                <w:sz w:val="22"/>
                <w:szCs w:val="22"/>
                <w:lang w:eastAsia="zh-TW"/>
              </w:rPr>
              <w:t>means the site allocated by the Council’s Local Plan under policy reference number R</w:t>
            </w:r>
            <w:del w:id="9" w:author="Nicky Doole" w:date="2025-01-15T12:59:00Z">
              <w:r w:rsidRPr="003A2DBE" w:rsidDel="001B434C">
                <w:rPr>
                  <w:sz w:val="22"/>
                  <w:szCs w:val="22"/>
                  <w:lang w:eastAsia="zh-TW"/>
                </w:rPr>
                <w:delText>O</w:delText>
              </w:r>
            </w:del>
            <w:ins w:id="10" w:author="Nicky Doole" w:date="2025-01-15T12:59:00Z">
              <w:r w:rsidR="001B434C">
                <w:rPr>
                  <w:sz w:val="22"/>
                  <w:szCs w:val="22"/>
                  <w:lang w:eastAsia="zh-TW"/>
                </w:rPr>
                <w:t>0</w:t>
              </w:r>
            </w:ins>
            <w:r w:rsidRPr="003A2DBE">
              <w:rPr>
                <w:sz w:val="22"/>
                <w:szCs w:val="22"/>
                <w:lang w:eastAsia="zh-TW"/>
              </w:rPr>
              <w:t>3</w:t>
            </w:r>
          </w:p>
        </w:tc>
      </w:tr>
      <w:tr w:rsidR="007F00DE" w14:paraId="58A4F0F4" w14:textId="77777777" w:rsidTr="00BB70D7">
        <w:trPr>
          <w:trHeight w:val="732"/>
        </w:trPr>
        <w:tc>
          <w:tcPr>
            <w:tcW w:w="3572" w:type="dxa"/>
          </w:tcPr>
          <w:p w14:paraId="59E54E29" w14:textId="450E0D3A" w:rsidR="007F00DE" w:rsidRPr="009410EB" w:rsidRDefault="007F00DE" w:rsidP="007F00DE">
            <w:pPr>
              <w:spacing w:after="240" w:line="312" w:lineRule="auto"/>
              <w:ind w:left="-109"/>
              <w:rPr>
                <w:b/>
                <w:bCs/>
                <w:sz w:val="22"/>
                <w:szCs w:val="22"/>
                <w:lang w:eastAsia="zh-TW"/>
              </w:rPr>
            </w:pPr>
            <w:r w:rsidRPr="009410EB">
              <w:rPr>
                <w:b/>
                <w:bCs/>
                <w:sz w:val="22"/>
                <w:szCs w:val="22"/>
                <w:lang w:eastAsia="zh-TW"/>
              </w:rPr>
              <w:t>“CIL Regulations”</w:t>
            </w:r>
          </w:p>
        </w:tc>
        <w:tc>
          <w:tcPr>
            <w:tcW w:w="4509" w:type="dxa"/>
          </w:tcPr>
          <w:p w14:paraId="4CF47122" w14:textId="59630FFC" w:rsidR="007F00DE" w:rsidRPr="003A2DBE" w:rsidRDefault="00E8353A" w:rsidP="007F00DE">
            <w:pPr>
              <w:spacing w:after="240" w:line="312" w:lineRule="auto"/>
              <w:rPr>
                <w:lang w:eastAsia="zh-TW"/>
              </w:rPr>
            </w:pPr>
            <w:r>
              <w:rPr>
                <w:sz w:val="22"/>
                <w:szCs w:val="22"/>
                <w:lang w:eastAsia="zh-TW"/>
              </w:rPr>
              <w:t>t</w:t>
            </w:r>
            <w:r w:rsidR="007F00DE" w:rsidRPr="00E94CED">
              <w:rPr>
                <w:sz w:val="22"/>
                <w:szCs w:val="22"/>
                <w:lang w:eastAsia="zh-TW"/>
              </w:rPr>
              <w:t>he Community Infrastructure Regulations 2010 (as amended)</w:t>
            </w:r>
          </w:p>
        </w:tc>
      </w:tr>
      <w:tr w:rsidR="007F00DE" w14:paraId="0636C0A9" w14:textId="77777777" w:rsidTr="00BB70D7">
        <w:trPr>
          <w:trHeight w:val="732"/>
        </w:trPr>
        <w:tc>
          <w:tcPr>
            <w:tcW w:w="3572" w:type="dxa"/>
          </w:tcPr>
          <w:p w14:paraId="7405F56A" w14:textId="5A821B75" w:rsidR="007F00DE" w:rsidRPr="009410EB" w:rsidRDefault="007F00DE" w:rsidP="007F00DE">
            <w:pPr>
              <w:spacing w:after="240" w:line="312" w:lineRule="auto"/>
              <w:ind w:left="-109"/>
              <w:rPr>
                <w:b/>
                <w:bCs/>
                <w:sz w:val="22"/>
                <w:szCs w:val="22"/>
                <w:lang w:eastAsia="zh-TW"/>
              </w:rPr>
            </w:pPr>
            <w:r w:rsidRPr="009410EB">
              <w:rPr>
                <w:b/>
                <w:bCs/>
                <w:sz w:val="22"/>
                <w:szCs w:val="22"/>
                <w:lang w:eastAsia="zh-TW"/>
              </w:rPr>
              <w:t>“CIL Tests”</w:t>
            </w:r>
          </w:p>
        </w:tc>
        <w:tc>
          <w:tcPr>
            <w:tcW w:w="4509" w:type="dxa"/>
          </w:tcPr>
          <w:p w14:paraId="23A4D972" w14:textId="0B66D1E3" w:rsidR="007F00DE" w:rsidRPr="00E94CED" w:rsidRDefault="00E8353A" w:rsidP="007F00DE">
            <w:pPr>
              <w:spacing w:after="240" w:line="312" w:lineRule="auto"/>
              <w:rPr>
                <w:lang w:eastAsia="zh-TW"/>
              </w:rPr>
            </w:pPr>
            <w:r w:rsidRPr="00E94CED">
              <w:rPr>
                <w:sz w:val="22"/>
                <w:szCs w:val="22"/>
                <w:lang w:eastAsia="zh-TW"/>
              </w:rPr>
              <w:t xml:space="preserve">the tests set out in </w:t>
            </w:r>
            <w:r>
              <w:rPr>
                <w:sz w:val="22"/>
                <w:szCs w:val="22"/>
                <w:lang w:eastAsia="zh-TW"/>
              </w:rPr>
              <w:t>r</w:t>
            </w:r>
            <w:r w:rsidRPr="00E94CED">
              <w:rPr>
                <w:sz w:val="22"/>
                <w:szCs w:val="22"/>
                <w:lang w:eastAsia="zh-TW"/>
              </w:rPr>
              <w:t>egulation 122(2) of the CIL Regulations</w:t>
            </w:r>
          </w:p>
        </w:tc>
      </w:tr>
      <w:tr w:rsidR="007F00DE" w14:paraId="4E0239F0" w14:textId="77777777" w:rsidTr="00BB70D7">
        <w:trPr>
          <w:trHeight w:val="732"/>
        </w:trPr>
        <w:tc>
          <w:tcPr>
            <w:tcW w:w="3572" w:type="dxa"/>
          </w:tcPr>
          <w:p w14:paraId="7C5DF6F0" w14:textId="77777777" w:rsidR="007F00DE" w:rsidRPr="003A2DBE" w:rsidRDefault="007F00DE" w:rsidP="007F00DE">
            <w:pPr>
              <w:spacing w:after="240" w:line="312" w:lineRule="auto"/>
              <w:jc w:val="left"/>
              <w:rPr>
                <w:sz w:val="22"/>
                <w:szCs w:val="22"/>
                <w:lang w:eastAsia="zh-TW"/>
              </w:rPr>
            </w:pPr>
            <w:r w:rsidRPr="003A2DBE">
              <w:rPr>
                <w:b/>
                <w:bCs/>
                <w:sz w:val="22"/>
                <w:szCs w:val="22"/>
                <w:lang w:eastAsia="zh-TW"/>
              </w:rPr>
              <w:t>“Commencement of the Development</w:t>
            </w:r>
            <w:r w:rsidRPr="003A2DBE">
              <w:rPr>
                <w:sz w:val="22"/>
                <w:szCs w:val="22"/>
                <w:lang w:eastAsia="zh-TW"/>
              </w:rPr>
              <w:t>”</w:t>
            </w:r>
          </w:p>
        </w:tc>
        <w:tc>
          <w:tcPr>
            <w:tcW w:w="4509" w:type="dxa"/>
          </w:tcPr>
          <w:p w14:paraId="3BD74F19" w14:textId="77777777" w:rsidR="007F00DE" w:rsidRPr="003A2DBE" w:rsidRDefault="007F00DE" w:rsidP="007F00DE">
            <w:pPr>
              <w:spacing w:after="240" w:line="312" w:lineRule="auto"/>
              <w:rPr>
                <w:sz w:val="22"/>
                <w:szCs w:val="22"/>
                <w:lang w:eastAsia="zh-TW"/>
              </w:rPr>
            </w:pPr>
            <w:r w:rsidRPr="003A2DBE">
              <w:rPr>
                <w:sz w:val="22"/>
                <w:szCs w:val="22"/>
                <w:lang w:eastAsia="zh-TW"/>
              </w:rPr>
              <w:t xml:space="preserve">means the date on which any material operation (as defined in Section 56(4) of the 1990 Act) forming part of the Development begins to be carried out other than (for the purposes of this Deed and for no other purpose) operations consisting of site clearance, demolition work, archaeological investigations, investigations for the purpose of assessing ground conditions, remedial work in respect of any contamination or other adverse ground conditions, diversion and laying of services, construction of access road; construction of temporary site compound and temporary marketing suite; erection of any temporary means of enclosure and the temporary display of site notices or </w:t>
            </w:r>
            <w:r w:rsidRPr="003A2DBE">
              <w:rPr>
                <w:sz w:val="22"/>
                <w:szCs w:val="22"/>
                <w:lang w:eastAsia="zh-TW"/>
              </w:rPr>
              <w:lastRenderedPageBreak/>
              <w:t>advertisements and “Commence” “Commencement”  and “Commenced” shall be construed accordingly</w:t>
            </w:r>
          </w:p>
        </w:tc>
      </w:tr>
      <w:tr w:rsidR="007F00DE" w14:paraId="00FF64E5" w14:textId="77777777" w:rsidTr="00BB70D7">
        <w:trPr>
          <w:trHeight w:val="732"/>
        </w:trPr>
        <w:tc>
          <w:tcPr>
            <w:tcW w:w="3572" w:type="dxa"/>
          </w:tcPr>
          <w:p w14:paraId="4EA0F872" w14:textId="43978D23" w:rsidR="007F00DE" w:rsidRPr="009410EB" w:rsidRDefault="007F00DE" w:rsidP="007F00DE">
            <w:pPr>
              <w:spacing w:after="240" w:line="312" w:lineRule="auto"/>
              <w:jc w:val="left"/>
              <w:rPr>
                <w:b/>
                <w:sz w:val="22"/>
                <w:szCs w:val="22"/>
              </w:rPr>
            </w:pPr>
            <w:r w:rsidRPr="009410EB">
              <w:rPr>
                <w:b/>
                <w:sz w:val="22"/>
                <w:szCs w:val="22"/>
              </w:rPr>
              <w:lastRenderedPageBreak/>
              <w:t>“Connectivity Plan”</w:t>
            </w:r>
          </w:p>
        </w:tc>
        <w:tc>
          <w:tcPr>
            <w:tcW w:w="4509" w:type="dxa"/>
          </w:tcPr>
          <w:p w14:paraId="1068011D" w14:textId="16FF2A5E" w:rsidR="007F00DE" w:rsidRPr="009410EB" w:rsidRDefault="007F00DE" w:rsidP="007F00DE">
            <w:pPr>
              <w:spacing w:after="240" w:line="312" w:lineRule="auto"/>
              <w:rPr>
                <w:sz w:val="22"/>
                <w:szCs w:val="22"/>
              </w:rPr>
            </w:pPr>
            <w:del w:id="11" w:author="Nicky Doole" w:date="2025-01-16T08:08:00Z">
              <w:r w:rsidRPr="009410EB" w:rsidDel="009410EB">
                <w:rPr>
                  <w:sz w:val="22"/>
                  <w:szCs w:val="22"/>
                </w:rPr>
                <w:delText>M</w:delText>
              </w:r>
            </w:del>
            <w:ins w:id="12" w:author="Nicky Doole" w:date="2025-01-16T08:08:00Z">
              <w:r w:rsidR="009410EB">
                <w:rPr>
                  <w:sz w:val="22"/>
                  <w:szCs w:val="22"/>
                </w:rPr>
                <w:t>m</w:t>
              </w:r>
            </w:ins>
            <w:r w:rsidRPr="009410EB">
              <w:rPr>
                <w:sz w:val="22"/>
                <w:szCs w:val="22"/>
              </w:rPr>
              <w:t>ean</w:t>
            </w:r>
            <w:r w:rsidRPr="009410EB">
              <w:rPr>
                <w:sz w:val="22"/>
                <w:szCs w:val="22"/>
                <w:lang w:eastAsia="zh-TW"/>
              </w:rPr>
              <w:t xml:space="preserve">s plan </w:t>
            </w:r>
            <w:r w:rsidRPr="009410EB">
              <w:rPr>
                <w:sz w:val="22"/>
                <w:szCs w:val="22"/>
                <w:highlight w:val="yellow"/>
                <w:lang w:eastAsia="zh-TW"/>
              </w:rPr>
              <w:t xml:space="preserve">(ref 22.1643.209 </w:t>
            </w:r>
            <w:commentRangeStart w:id="13"/>
            <w:commentRangeStart w:id="14"/>
            <w:commentRangeStart w:id="15"/>
            <w:commentRangeStart w:id="16"/>
            <w:commentRangeStart w:id="17"/>
            <w:commentRangeStart w:id="18"/>
            <w:commentRangeStart w:id="19"/>
            <w:r w:rsidRPr="009410EB">
              <w:rPr>
                <w:sz w:val="22"/>
                <w:szCs w:val="22"/>
                <w:highlight w:val="yellow"/>
                <w:lang w:eastAsia="zh-TW"/>
              </w:rPr>
              <w:t>rev</w:t>
            </w:r>
            <w:commentRangeEnd w:id="13"/>
            <w:r w:rsidRPr="009410EB">
              <w:rPr>
                <w:rStyle w:val="CommentReference"/>
                <w:sz w:val="22"/>
                <w:szCs w:val="22"/>
                <w:highlight w:val="yellow"/>
              </w:rPr>
              <w:commentReference w:id="13"/>
            </w:r>
            <w:commentRangeEnd w:id="14"/>
            <w:r w:rsidRPr="009410EB">
              <w:rPr>
                <w:rStyle w:val="CommentReference"/>
                <w:sz w:val="22"/>
                <w:szCs w:val="22"/>
                <w:highlight w:val="yellow"/>
              </w:rPr>
              <w:commentReference w:id="14"/>
            </w:r>
            <w:commentRangeEnd w:id="15"/>
            <w:r w:rsidRPr="009410EB">
              <w:rPr>
                <w:rStyle w:val="CommentReference"/>
                <w:sz w:val="22"/>
                <w:szCs w:val="22"/>
                <w:highlight w:val="yellow"/>
              </w:rPr>
              <w:commentReference w:id="15"/>
            </w:r>
            <w:commentRangeEnd w:id="16"/>
            <w:r w:rsidRPr="009410EB">
              <w:rPr>
                <w:rStyle w:val="CommentReference"/>
                <w:sz w:val="22"/>
                <w:szCs w:val="22"/>
                <w:highlight w:val="yellow"/>
              </w:rPr>
              <w:commentReference w:id="16"/>
            </w:r>
            <w:commentRangeEnd w:id="17"/>
            <w:r w:rsidR="00AD77C7" w:rsidRPr="009410EB">
              <w:rPr>
                <w:rStyle w:val="CommentReference"/>
                <w:rFonts w:eastAsia="Arial"/>
                <w:sz w:val="22"/>
                <w:szCs w:val="22"/>
              </w:rPr>
              <w:commentReference w:id="17"/>
            </w:r>
            <w:commentRangeEnd w:id="18"/>
            <w:r w:rsidR="009410EB">
              <w:rPr>
                <w:rStyle w:val="CommentReference"/>
                <w:rFonts w:eastAsia="Arial"/>
              </w:rPr>
              <w:commentReference w:id="18"/>
            </w:r>
            <w:commentRangeEnd w:id="19"/>
            <w:r w:rsidR="00854A73">
              <w:rPr>
                <w:rStyle w:val="CommentReference"/>
                <w:rFonts w:eastAsia="Arial"/>
              </w:rPr>
              <w:commentReference w:id="19"/>
            </w:r>
            <w:r w:rsidRPr="009410EB">
              <w:rPr>
                <w:sz w:val="22"/>
                <w:szCs w:val="22"/>
                <w:highlight w:val="yellow"/>
                <w:lang w:eastAsia="zh-TW"/>
              </w:rPr>
              <w:t xml:space="preserve"> B ) a</w:t>
            </w:r>
            <w:r w:rsidRPr="009410EB">
              <w:rPr>
                <w:sz w:val="22"/>
                <w:szCs w:val="22"/>
                <w:lang w:eastAsia="zh-TW"/>
              </w:rPr>
              <w:t>pproved by the Council and the County Council included within the First Schedule showing the layout of the roads and pedestrian/cycleways to be laid out across the Property  and which shows future connection points to cater for connectivity  across adjoining parts of  the Allocated Site</w:t>
            </w:r>
          </w:p>
        </w:tc>
      </w:tr>
      <w:tr w:rsidR="007F00DE" w14:paraId="247FD72F" w14:textId="77777777" w:rsidTr="00BB70D7">
        <w:trPr>
          <w:trHeight w:val="732"/>
        </w:trPr>
        <w:tc>
          <w:tcPr>
            <w:tcW w:w="3572" w:type="dxa"/>
          </w:tcPr>
          <w:p w14:paraId="5527CBA0" w14:textId="0AF55F82" w:rsidR="007F00DE" w:rsidRPr="003A2DBE" w:rsidRDefault="007F00DE" w:rsidP="007F00DE">
            <w:pPr>
              <w:spacing w:after="240" w:line="312" w:lineRule="auto"/>
              <w:jc w:val="left"/>
              <w:rPr>
                <w:b/>
                <w:bCs/>
                <w:sz w:val="22"/>
                <w:szCs w:val="22"/>
                <w:lang w:eastAsia="zh-TW"/>
              </w:rPr>
            </w:pPr>
            <w:r w:rsidRPr="003A2DBE">
              <w:rPr>
                <w:b/>
                <w:bCs/>
                <w:sz w:val="22"/>
                <w:szCs w:val="22"/>
                <w:lang w:eastAsia="zh-TW"/>
              </w:rPr>
              <w:t>“Council’s Local Plan”</w:t>
            </w:r>
          </w:p>
        </w:tc>
        <w:tc>
          <w:tcPr>
            <w:tcW w:w="4509" w:type="dxa"/>
          </w:tcPr>
          <w:p w14:paraId="72BBAA44" w14:textId="3C3E9043" w:rsidR="007F00DE" w:rsidRPr="003A2DBE" w:rsidRDefault="007F00DE" w:rsidP="007F00DE">
            <w:pPr>
              <w:spacing w:after="240" w:line="312" w:lineRule="auto"/>
              <w:rPr>
                <w:sz w:val="22"/>
                <w:szCs w:val="22"/>
                <w:lang w:eastAsia="zh-TW"/>
              </w:rPr>
            </w:pPr>
            <w:r w:rsidRPr="003A2DBE">
              <w:rPr>
                <w:sz w:val="22"/>
                <w:szCs w:val="22"/>
                <w:lang w:eastAsia="zh-TW"/>
              </w:rPr>
              <w:t>means the plan adopted by the Council in March 2022</w:t>
            </w:r>
          </w:p>
        </w:tc>
      </w:tr>
      <w:tr w:rsidR="007F00DE" w14:paraId="60081939" w14:textId="77777777" w:rsidTr="00BB70D7">
        <w:trPr>
          <w:trHeight w:val="732"/>
        </w:trPr>
        <w:tc>
          <w:tcPr>
            <w:tcW w:w="3572" w:type="dxa"/>
          </w:tcPr>
          <w:p w14:paraId="612C8FB8" w14:textId="5D136270" w:rsidR="007F00DE" w:rsidRPr="003A2DBE" w:rsidRDefault="007F00DE" w:rsidP="007F00DE">
            <w:pPr>
              <w:spacing w:after="240" w:line="312" w:lineRule="auto"/>
              <w:jc w:val="left"/>
              <w:rPr>
                <w:b/>
                <w:bCs/>
                <w:sz w:val="22"/>
                <w:szCs w:val="22"/>
                <w:lang w:eastAsia="zh-TW"/>
              </w:rPr>
            </w:pPr>
            <w:r w:rsidRPr="003A2DBE">
              <w:rPr>
                <w:b/>
                <w:bCs/>
                <w:sz w:val="22"/>
                <w:szCs w:val="22"/>
                <w:lang w:eastAsia="zh-TW"/>
              </w:rPr>
              <w:t>“Council Contributions”</w:t>
            </w:r>
          </w:p>
        </w:tc>
        <w:tc>
          <w:tcPr>
            <w:tcW w:w="4509" w:type="dxa"/>
          </w:tcPr>
          <w:p w14:paraId="05927E68" w14:textId="179E6BA9" w:rsidR="007F00DE" w:rsidRPr="003A2DBE" w:rsidRDefault="007F00DE" w:rsidP="007F00DE">
            <w:pPr>
              <w:spacing w:after="240" w:line="312" w:lineRule="auto"/>
              <w:rPr>
                <w:sz w:val="22"/>
                <w:szCs w:val="22"/>
                <w:lang w:eastAsia="zh-TW"/>
              </w:rPr>
            </w:pPr>
            <w:r w:rsidRPr="003A2DBE">
              <w:rPr>
                <w:sz w:val="22"/>
                <w:szCs w:val="22"/>
                <w:lang w:eastAsia="zh-TW"/>
              </w:rPr>
              <w:t>means Healthcare</w:t>
            </w:r>
            <w:r>
              <w:rPr>
                <w:sz w:val="22"/>
                <w:szCs w:val="22"/>
                <w:lang w:eastAsia="zh-TW"/>
              </w:rPr>
              <w:t xml:space="preserve"> Contribution (Fourth Schedule), Indoor Sport Contribution, (Seventh Schedule Part 2) Outdoor Sport Contribution (Seventh </w:t>
            </w:r>
            <w:r w:rsidRPr="002007F8">
              <w:rPr>
                <w:sz w:val="22"/>
                <w:szCs w:val="22"/>
                <w:lang w:eastAsia="zh-TW"/>
              </w:rPr>
              <w:t>Schedule Part 1)</w:t>
            </w:r>
            <w:r w:rsidRPr="002007F8">
              <w:rPr>
                <w:lang w:eastAsia="zh-TW"/>
              </w:rPr>
              <w:t xml:space="preserve"> </w:t>
            </w:r>
            <w:r w:rsidRPr="00431709">
              <w:rPr>
                <w:sz w:val="22"/>
                <w:szCs w:val="22"/>
                <w:lang w:eastAsia="zh-TW"/>
              </w:rPr>
              <w:t>and Station Public Realm Infrastructure  Contribution</w:t>
            </w:r>
            <w:ins w:id="20" w:author="Nicky Doole" w:date="2025-01-16T08:23:00Z">
              <w:r w:rsidR="00A376FE">
                <w:rPr>
                  <w:sz w:val="22"/>
                  <w:szCs w:val="22"/>
                  <w:lang w:eastAsia="zh-TW"/>
                </w:rPr>
                <w:t xml:space="preserve"> </w:t>
              </w:r>
              <w:r w:rsidR="00964ABF">
                <w:rPr>
                  <w:sz w:val="22"/>
                  <w:szCs w:val="22"/>
                  <w:lang w:eastAsia="zh-TW"/>
                </w:rPr>
                <w:t xml:space="preserve"> and </w:t>
              </w:r>
            </w:ins>
            <w:ins w:id="21" w:author="Nicky Doole" w:date="2025-01-16T08:26:00Z">
              <w:r w:rsidR="00964ABF">
                <w:rPr>
                  <w:sz w:val="22"/>
                  <w:szCs w:val="22"/>
                  <w:lang w:eastAsia="zh-TW"/>
                </w:rPr>
                <w:t xml:space="preserve">Railway Station Cycle Contribution </w:t>
              </w:r>
            </w:ins>
            <w:ins w:id="22" w:author="Nicky Doole" w:date="2025-01-16T08:23:00Z">
              <w:r w:rsidR="00A376FE">
                <w:rPr>
                  <w:sz w:val="22"/>
                  <w:szCs w:val="22"/>
                  <w:lang w:eastAsia="zh-TW"/>
                </w:rPr>
                <w:t>(Eighth Schedule)</w:t>
              </w:r>
            </w:ins>
            <w:del w:id="23" w:author="Nicky Doole" w:date="2025-01-16T08:23:00Z">
              <w:r w:rsidRPr="002007F8" w:rsidDel="00A376FE">
                <w:rPr>
                  <w:lang w:eastAsia="zh-TW"/>
                </w:rPr>
                <w:delText>,</w:delText>
              </w:r>
            </w:del>
          </w:p>
        </w:tc>
      </w:tr>
      <w:tr w:rsidR="007F00DE" w14:paraId="6A6BEF00" w14:textId="77777777" w:rsidTr="00BB70D7">
        <w:trPr>
          <w:trHeight w:val="732"/>
        </w:trPr>
        <w:tc>
          <w:tcPr>
            <w:tcW w:w="3572" w:type="dxa"/>
          </w:tcPr>
          <w:p w14:paraId="50CF45A1" w14:textId="112F4160" w:rsidR="007F00DE" w:rsidRPr="003A2DBE" w:rsidRDefault="007F00DE" w:rsidP="007F00DE">
            <w:pPr>
              <w:spacing w:after="240" w:line="312" w:lineRule="auto"/>
              <w:jc w:val="left"/>
              <w:rPr>
                <w:b/>
                <w:bCs/>
                <w:sz w:val="22"/>
                <w:szCs w:val="22"/>
                <w:lang w:eastAsia="zh-TW"/>
              </w:rPr>
            </w:pPr>
            <w:r w:rsidRPr="003A2DBE">
              <w:rPr>
                <w:b/>
                <w:bCs/>
                <w:sz w:val="22"/>
                <w:szCs w:val="22"/>
                <w:lang w:eastAsia="zh-TW"/>
              </w:rPr>
              <w:t>“County Council Contributions”</w:t>
            </w:r>
          </w:p>
        </w:tc>
        <w:tc>
          <w:tcPr>
            <w:tcW w:w="4509" w:type="dxa"/>
          </w:tcPr>
          <w:p w14:paraId="3AAF1957" w14:textId="5B5BA2EC" w:rsidR="007F00DE" w:rsidRPr="003A2DBE" w:rsidRDefault="007F00DE" w:rsidP="007F00DE">
            <w:pPr>
              <w:spacing w:after="240" w:line="312" w:lineRule="auto"/>
              <w:rPr>
                <w:sz w:val="22"/>
                <w:szCs w:val="22"/>
                <w:lang w:eastAsia="zh-TW"/>
              </w:rPr>
            </w:pPr>
            <w:r w:rsidRPr="003A2DBE">
              <w:rPr>
                <w:sz w:val="22"/>
                <w:szCs w:val="22"/>
                <w:lang w:eastAsia="zh-TW"/>
              </w:rPr>
              <w:t xml:space="preserve">means </w:t>
            </w:r>
            <w:r>
              <w:rPr>
                <w:sz w:val="22"/>
                <w:szCs w:val="22"/>
                <w:lang w:eastAsia="zh-TW"/>
              </w:rPr>
              <w:t xml:space="preserve">the Early Years and Childcare Contribution and the Primary Education Contribution and the Secondary Education Contribution </w:t>
            </w:r>
            <w:r w:rsidRPr="00504330">
              <w:rPr>
                <w:sz w:val="22"/>
                <w:szCs w:val="22"/>
                <w:lang w:eastAsia="zh-TW"/>
              </w:rPr>
              <w:t>and the Noise Mitigation Contribution</w:t>
            </w:r>
            <w:r>
              <w:rPr>
                <w:sz w:val="22"/>
                <w:szCs w:val="22"/>
                <w:lang w:eastAsia="zh-TW"/>
              </w:rPr>
              <w:t xml:space="preserve"> (</w:t>
            </w:r>
            <w:del w:id="24" w:author="Nicky Doole" w:date="2025-01-16T09:52:00Z">
              <w:r w:rsidDel="00646B11">
                <w:rPr>
                  <w:sz w:val="22"/>
                  <w:szCs w:val="22"/>
                  <w:lang w:eastAsia="zh-TW"/>
                </w:rPr>
                <w:delText>Ninth</w:delText>
              </w:r>
            </w:del>
            <w:ins w:id="25" w:author="Nicky Doole" w:date="2025-01-16T09:52:00Z">
              <w:r w:rsidR="00646B11">
                <w:rPr>
                  <w:sz w:val="22"/>
                  <w:szCs w:val="22"/>
                  <w:lang w:eastAsia="zh-TW"/>
                </w:rPr>
                <w:t>Tenth</w:t>
              </w:r>
            </w:ins>
            <w:r>
              <w:rPr>
                <w:sz w:val="22"/>
                <w:szCs w:val="22"/>
                <w:lang w:eastAsia="zh-TW"/>
              </w:rPr>
              <w:t xml:space="preserve"> Schedule) and the MOVA Contribution and the Quietway Contribution and the TRO Contribution and t</w:t>
            </w:r>
            <w:r w:rsidRPr="003C18FD">
              <w:rPr>
                <w:sz w:val="22"/>
                <w:szCs w:val="22"/>
                <w:lang w:eastAsia="zh-TW"/>
              </w:rPr>
              <w:t xml:space="preserve">he </w:t>
            </w:r>
            <w:r w:rsidRPr="003C18FD">
              <w:rPr>
                <w:lang w:eastAsia="zh-TW"/>
              </w:rPr>
              <w:t xml:space="preserve"> (</w:t>
            </w:r>
            <w:del w:id="26" w:author="Nicky Doole" w:date="2025-01-16T10:01:00Z">
              <w:r w:rsidDel="00431709">
                <w:rPr>
                  <w:sz w:val="22"/>
                  <w:szCs w:val="22"/>
                  <w:lang w:eastAsia="zh-TW"/>
                </w:rPr>
                <w:delText>Tenth</w:delText>
              </w:r>
            </w:del>
            <w:ins w:id="27" w:author="Nicky Doole" w:date="2025-01-16T10:01:00Z">
              <w:r w:rsidR="00431709">
                <w:rPr>
                  <w:sz w:val="22"/>
                  <w:szCs w:val="22"/>
                  <w:lang w:eastAsia="zh-TW"/>
                </w:rPr>
                <w:t>Eleventh</w:t>
              </w:r>
            </w:ins>
            <w:r>
              <w:rPr>
                <w:sz w:val="22"/>
                <w:szCs w:val="22"/>
                <w:lang w:eastAsia="zh-TW"/>
              </w:rPr>
              <w:t xml:space="preserve"> </w:t>
            </w:r>
            <w:r w:rsidRPr="00431709">
              <w:rPr>
                <w:sz w:val="22"/>
                <w:szCs w:val="22"/>
                <w:lang w:eastAsia="zh-TW"/>
              </w:rPr>
              <w:t>Schedule) and the  Library Contribution (</w:t>
            </w:r>
            <w:commentRangeStart w:id="28"/>
            <w:proofErr w:type="spellStart"/>
            <w:del w:id="29" w:author="Nicky Doole" w:date="2025-01-16T12:44:00Z" w16du:dateUtc="2025-01-16T12:44:00Z">
              <w:r w:rsidRPr="00431709" w:rsidDel="00B55E57">
                <w:rPr>
                  <w:sz w:val="22"/>
                  <w:szCs w:val="22"/>
                  <w:lang w:eastAsia="zh-TW"/>
                </w:rPr>
                <w:delText>Eleventh</w:delText>
              </w:r>
            </w:del>
            <w:commentRangeEnd w:id="28"/>
            <w:r w:rsidRPr="00431709">
              <w:rPr>
                <w:rStyle w:val="CommentReference"/>
                <w:rFonts w:eastAsia="Arial"/>
                <w:sz w:val="22"/>
                <w:szCs w:val="22"/>
              </w:rPr>
              <w:commentReference w:id="28"/>
            </w:r>
            <w:ins w:id="30" w:author="Nicky Doole" w:date="2025-01-16T12:44:00Z" w16du:dateUtc="2025-01-16T12:44:00Z">
              <w:r w:rsidR="00B55E57">
                <w:rPr>
                  <w:sz w:val="22"/>
                  <w:szCs w:val="22"/>
                  <w:lang w:eastAsia="zh-TW"/>
                </w:rPr>
                <w:t>Twefth</w:t>
              </w:r>
            </w:ins>
            <w:proofErr w:type="spellEnd"/>
            <w:r w:rsidRPr="00431709">
              <w:rPr>
                <w:sz w:val="22"/>
                <w:szCs w:val="22"/>
                <w:lang w:eastAsia="zh-TW"/>
              </w:rPr>
              <w:t xml:space="preserve"> Schedule),</w:t>
            </w:r>
            <w:r w:rsidRPr="003C18FD">
              <w:rPr>
                <w:sz w:val="22"/>
                <w:szCs w:val="22"/>
                <w:lang w:eastAsia="zh-TW"/>
              </w:rPr>
              <w:t xml:space="preserve"> </w:t>
            </w:r>
          </w:p>
        </w:tc>
      </w:tr>
      <w:tr w:rsidR="007F00DE" w14:paraId="11285A63" w14:textId="77777777" w:rsidTr="00BB70D7">
        <w:trPr>
          <w:trHeight w:val="732"/>
        </w:trPr>
        <w:tc>
          <w:tcPr>
            <w:tcW w:w="3572" w:type="dxa"/>
          </w:tcPr>
          <w:p w14:paraId="46B5496B" w14:textId="77B14C0C" w:rsidR="007F00DE" w:rsidRPr="003A2DBE" w:rsidRDefault="007F00DE" w:rsidP="007F00DE">
            <w:pPr>
              <w:spacing w:after="240" w:line="312" w:lineRule="auto"/>
              <w:jc w:val="left"/>
              <w:rPr>
                <w:b/>
                <w:bCs/>
                <w:sz w:val="22"/>
                <w:szCs w:val="22"/>
                <w:lang w:eastAsia="zh-TW"/>
              </w:rPr>
            </w:pPr>
            <w:r w:rsidRPr="003A2DBE">
              <w:rPr>
                <w:b/>
                <w:bCs/>
                <w:sz w:val="22"/>
                <w:szCs w:val="22"/>
                <w:lang w:eastAsia="zh-TW"/>
              </w:rPr>
              <w:t>“County Council Monitoring Fee”</w:t>
            </w:r>
          </w:p>
        </w:tc>
        <w:tc>
          <w:tcPr>
            <w:tcW w:w="4509" w:type="dxa"/>
          </w:tcPr>
          <w:p w14:paraId="33CE6C95" w14:textId="62F3106B" w:rsidR="007F00DE" w:rsidRPr="003A2DBE" w:rsidRDefault="007F00DE" w:rsidP="007F00DE">
            <w:pPr>
              <w:spacing w:after="240" w:line="312" w:lineRule="auto"/>
              <w:rPr>
                <w:sz w:val="22"/>
                <w:szCs w:val="22"/>
                <w:lang w:eastAsia="zh-TW"/>
              </w:rPr>
            </w:pPr>
            <w:r w:rsidRPr="003A2DBE">
              <w:rPr>
                <w:sz w:val="22"/>
                <w:szCs w:val="22"/>
                <w:lang w:eastAsia="zh-TW"/>
              </w:rPr>
              <w:t xml:space="preserve">shall mean a fee of </w:t>
            </w:r>
            <w:r>
              <w:rPr>
                <w:sz w:val="22"/>
                <w:szCs w:val="22"/>
                <w:lang w:eastAsia="zh-TW"/>
              </w:rPr>
              <w:t>seven hundred pounds (</w:t>
            </w:r>
            <w:r w:rsidRPr="003A2DBE">
              <w:rPr>
                <w:sz w:val="22"/>
                <w:szCs w:val="22"/>
                <w:lang w:eastAsia="zh-TW"/>
              </w:rPr>
              <w:t>£</w:t>
            </w:r>
            <w:r>
              <w:rPr>
                <w:sz w:val="22"/>
                <w:szCs w:val="22"/>
                <w:lang w:eastAsia="zh-TW"/>
              </w:rPr>
              <w:t>700)</w:t>
            </w:r>
            <w:r w:rsidRPr="003A2DBE">
              <w:rPr>
                <w:sz w:val="22"/>
                <w:szCs w:val="22"/>
                <w:lang w:eastAsia="zh-TW"/>
              </w:rPr>
              <w:t xml:space="preserve"> per </w:t>
            </w:r>
            <w:r>
              <w:rPr>
                <w:sz w:val="22"/>
                <w:szCs w:val="22"/>
                <w:lang w:eastAsia="zh-TW"/>
              </w:rPr>
              <w:t>contribution</w:t>
            </w:r>
            <w:r w:rsidRPr="003A2DBE">
              <w:rPr>
                <w:sz w:val="22"/>
                <w:szCs w:val="22"/>
                <w:lang w:eastAsia="zh-TW"/>
              </w:rPr>
              <w:t xml:space="preserve"> due to the County Council under this </w:t>
            </w:r>
            <w:r>
              <w:rPr>
                <w:sz w:val="22"/>
                <w:szCs w:val="22"/>
                <w:lang w:eastAsia="zh-TW"/>
              </w:rPr>
              <w:t>Deed</w:t>
            </w:r>
            <w:r w:rsidRPr="003A2DBE">
              <w:rPr>
                <w:sz w:val="22"/>
                <w:szCs w:val="22"/>
                <w:lang w:eastAsia="zh-TW"/>
              </w:rPr>
              <w:t xml:space="preserve"> and for the avoidance of doubt this is a total of</w:t>
            </w:r>
            <w:r>
              <w:rPr>
                <w:sz w:val="22"/>
                <w:szCs w:val="22"/>
                <w:lang w:eastAsia="zh-TW"/>
              </w:rPr>
              <w:t xml:space="preserve"> seven </w:t>
            </w:r>
            <w:del w:id="31" w:author="Alison Clegg" w:date="2025-01-21T10:43:00Z" w16du:dateUtc="2025-01-21T10:43:00Z">
              <w:r w:rsidDel="00854A73">
                <w:rPr>
                  <w:sz w:val="22"/>
                  <w:szCs w:val="22"/>
                  <w:lang w:eastAsia="zh-TW"/>
                </w:rPr>
                <w:delText>hundred and seven</w:delText>
              </w:r>
            </w:del>
            <w:r>
              <w:rPr>
                <w:sz w:val="22"/>
                <w:szCs w:val="22"/>
                <w:lang w:eastAsia="zh-TW"/>
              </w:rPr>
              <w:t xml:space="preserve"> thousand seven hundred pounds</w:t>
            </w:r>
            <w:r w:rsidRPr="003A2DBE">
              <w:rPr>
                <w:sz w:val="22"/>
                <w:szCs w:val="22"/>
                <w:lang w:eastAsia="zh-TW"/>
              </w:rPr>
              <w:t xml:space="preserve"> </w:t>
            </w:r>
            <w:r w:rsidRPr="00964ABF">
              <w:rPr>
                <w:sz w:val="22"/>
                <w:szCs w:val="22"/>
                <w:lang w:eastAsia="zh-TW"/>
              </w:rPr>
              <w:t>(</w:t>
            </w:r>
            <w:r w:rsidRPr="00964ABF">
              <w:rPr>
                <w:sz w:val="22"/>
                <w:szCs w:val="22"/>
                <w:highlight w:val="yellow"/>
              </w:rPr>
              <w:t>£7,</w:t>
            </w:r>
            <w:commentRangeStart w:id="32"/>
            <w:commentRangeStart w:id="33"/>
            <w:r w:rsidRPr="00964ABF">
              <w:rPr>
                <w:sz w:val="22"/>
                <w:szCs w:val="22"/>
                <w:highlight w:val="yellow"/>
              </w:rPr>
              <w:t>700</w:t>
            </w:r>
            <w:commentRangeEnd w:id="32"/>
            <w:r w:rsidR="00854A73">
              <w:rPr>
                <w:rStyle w:val="CommentReference"/>
                <w:rFonts w:eastAsia="Arial"/>
              </w:rPr>
              <w:commentReference w:id="32"/>
            </w:r>
            <w:commentRangeEnd w:id="33"/>
            <w:r w:rsidR="00854A73">
              <w:rPr>
                <w:rStyle w:val="CommentReference"/>
                <w:rFonts w:eastAsia="Arial"/>
              </w:rPr>
              <w:commentReference w:id="33"/>
            </w:r>
            <w:r w:rsidRPr="00964ABF">
              <w:rPr>
                <w:sz w:val="22"/>
                <w:szCs w:val="22"/>
                <w:highlight w:val="yellow"/>
              </w:rPr>
              <w:t>)</w:t>
            </w:r>
            <w:r w:rsidRPr="003A2DBE">
              <w:rPr>
                <w:sz w:val="22"/>
                <w:szCs w:val="22"/>
                <w:lang w:eastAsia="zh-TW"/>
              </w:rPr>
              <w:t xml:space="preserve"> (no VAT) towards the County Council’s reasonable and proper administration costs of monitoring the performance of the planning obligations that the Owners are </w:t>
            </w:r>
            <w:r w:rsidRPr="003A2DBE">
              <w:rPr>
                <w:sz w:val="22"/>
                <w:szCs w:val="22"/>
                <w:lang w:eastAsia="zh-TW"/>
              </w:rPr>
              <w:lastRenderedPageBreak/>
              <w:t xml:space="preserve">required to observe and perform pursuant to the terms of this </w:t>
            </w:r>
            <w:r>
              <w:rPr>
                <w:sz w:val="22"/>
                <w:szCs w:val="22"/>
                <w:lang w:eastAsia="zh-TW"/>
              </w:rPr>
              <w:t>Deed</w:t>
            </w:r>
          </w:p>
        </w:tc>
      </w:tr>
      <w:tr w:rsidR="00E8353A" w14:paraId="57F8C5DC" w14:textId="77777777" w:rsidTr="00BB70D7">
        <w:trPr>
          <w:trHeight w:val="732"/>
        </w:trPr>
        <w:tc>
          <w:tcPr>
            <w:tcW w:w="3572" w:type="dxa"/>
          </w:tcPr>
          <w:p w14:paraId="7DCA141B" w14:textId="3A3A532D" w:rsidR="00E8353A" w:rsidRPr="00964ABF" w:rsidRDefault="00E8353A" w:rsidP="007F00DE">
            <w:pPr>
              <w:spacing w:after="240" w:line="312" w:lineRule="auto"/>
              <w:jc w:val="left"/>
              <w:rPr>
                <w:b/>
                <w:bCs/>
                <w:sz w:val="22"/>
                <w:szCs w:val="22"/>
                <w:lang w:eastAsia="zh-TW"/>
              </w:rPr>
            </w:pPr>
            <w:r w:rsidRPr="00964ABF">
              <w:rPr>
                <w:b/>
                <w:bCs/>
                <w:sz w:val="22"/>
                <w:szCs w:val="22"/>
                <w:lang w:eastAsia="zh-TW"/>
              </w:rPr>
              <w:lastRenderedPageBreak/>
              <w:t>“Decision Letter”</w:t>
            </w:r>
          </w:p>
        </w:tc>
        <w:tc>
          <w:tcPr>
            <w:tcW w:w="4509" w:type="dxa"/>
          </w:tcPr>
          <w:p w14:paraId="4C724CCA" w14:textId="58FE2FD3" w:rsidR="00E8353A" w:rsidRPr="00964ABF" w:rsidRDefault="00E8353A" w:rsidP="007F00DE">
            <w:pPr>
              <w:spacing w:after="240" w:line="312" w:lineRule="auto"/>
              <w:rPr>
                <w:sz w:val="22"/>
                <w:szCs w:val="22"/>
                <w:lang w:eastAsia="zh-TW"/>
              </w:rPr>
            </w:pPr>
            <w:r w:rsidRPr="00964ABF">
              <w:rPr>
                <w:sz w:val="22"/>
                <w:szCs w:val="22"/>
                <w:lang w:eastAsia="zh-TW"/>
              </w:rPr>
              <w:t>means the decision letter issued by the Planning Inspector in determining the Appeal</w:t>
            </w:r>
          </w:p>
        </w:tc>
      </w:tr>
      <w:tr w:rsidR="007F00DE" w14:paraId="3381E68C" w14:textId="77777777" w:rsidTr="00BB70D7">
        <w:trPr>
          <w:trHeight w:val="732"/>
        </w:trPr>
        <w:tc>
          <w:tcPr>
            <w:tcW w:w="3572" w:type="dxa"/>
          </w:tcPr>
          <w:p w14:paraId="46758D72" w14:textId="77777777" w:rsidR="007F00DE" w:rsidRPr="003A2DBE" w:rsidRDefault="007F00DE" w:rsidP="007F00DE">
            <w:pPr>
              <w:spacing w:after="240" w:line="312" w:lineRule="auto"/>
              <w:rPr>
                <w:b/>
                <w:bCs/>
                <w:sz w:val="22"/>
                <w:szCs w:val="22"/>
                <w:lang w:eastAsia="zh-TW"/>
              </w:rPr>
            </w:pPr>
            <w:r w:rsidRPr="003A2DBE">
              <w:rPr>
                <w:b/>
                <w:bCs/>
                <w:sz w:val="22"/>
                <w:szCs w:val="22"/>
                <w:lang w:eastAsia="zh-TW"/>
              </w:rPr>
              <w:t>“Deed”</w:t>
            </w:r>
          </w:p>
        </w:tc>
        <w:tc>
          <w:tcPr>
            <w:tcW w:w="4509" w:type="dxa"/>
          </w:tcPr>
          <w:p w14:paraId="26C01F6A" w14:textId="77777777" w:rsidR="007F00DE" w:rsidRPr="003A2DBE" w:rsidRDefault="007F00DE" w:rsidP="007F00DE">
            <w:pPr>
              <w:spacing w:after="240" w:line="312" w:lineRule="auto"/>
              <w:rPr>
                <w:sz w:val="22"/>
                <w:szCs w:val="22"/>
                <w:lang w:eastAsia="zh-TW"/>
              </w:rPr>
            </w:pPr>
            <w:r w:rsidRPr="003A2DBE">
              <w:rPr>
                <w:sz w:val="22"/>
                <w:szCs w:val="22"/>
                <w:lang w:eastAsia="zh-TW"/>
              </w:rPr>
              <w:t>shall mean this section 106 agreement</w:t>
            </w:r>
          </w:p>
        </w:tc>
      </w:tr>
      <w:tr w:rsidR="007F00DE" w14:paraId="45E40D39" w14:textId="77777777" w:rsidTr="00BB70D7">
        <w:trPr>
          <w:trHeight w:val="732"/>
        </w:trPr>
        <w:tc>
          <w:tcPr>
            <w:tcW w:w="3572" w:type="dxa"/>
          </w:tcPr>
          <w:p w14:paraId="197655D0" w14:textId="77777777" w:rsidR="007F00DE" w:rsidRPr="003A2DBE" w:rsidRDefault="007F00DE" w:rsidP="007F00DE">
            <w:pPr>
              <w:spacing w:after="240" w:line="312" w:lineRule="auto"/>
              <w:rPr>
                <w:b/>
                <w:bCs/>
                <w:sz w:val="22"/>
                <w:szCs w:val="22"/>
                <w:lang w:eastAsia="zh-TW"/>
              </w:rPr>
            </w:pPr>
            <w:r w:rsidRPr="003A2DBE">
              <w:rPr>
                <w:b/>
                <w:bCs/>
                <w:sz w:val="22"/>
                <w:szCs w:val="22"/>
                <w:lang w:eastAsia="zh-TW"/>
              </w:rPr>
              <w:t>“Development”</w:t>
            </w:r>
          </w:p>
        </w:tc>
        <w:tc>
          <w:tcPr>
            <w:tcW w:w="4509" w:type="dxa"/>
          </w:tcPr>
          <w:p w14:paraId="6BC6D4F1" w14:textId="6274331D" w:rsidR="007F00DE" w:rsidRPr="003A2DBE" w:rsidRDefault="007F00DE" w:rsidP="007F00DE">
            <w:pPr>
              <w:spacing w:after="240" w:line="312" w:lineRule="auto"/>
              <w:rPr>
                <w:sz w:val="22"/>
                <w:szCs w:val="22"/>
                <w:lang w:eastAsia="zh-TW"/>
              </w:rPr>
            </w:pPr>
            <w:r w:rsidRPr="003A2DBE">
              <w:rPr>
                <w:sz w:val="22"/>
                <w:szCs w:val="22"/>
                <w:lang w:eastAsia="zh-TW"/>
              </w:rPr>
              <w:t xml:space="preserve">means the development permitted by </w:t>
            </w:r>
            <w:r>
              <w:rPr>
                <w:sz w:val="22"/>
                <w:szCs w:val="22"/>
                <w:lang w:eastAsia="zh-TW"/>
              </w:rPr>
              <w:t xml:space="preserve">a hybrid application for </w:t>
            </w:r>
            <w:r w:rsidRPr="003A2DBE">
              <w:rPr>
                <w:sz w:val="22"/>
                <w:szCs w:val="22"/>
                <w:lang w:eastAsia="zh-TW"/>
              </w:rPr>
              <w:t xml:space="preserve">Planning Permission for  344 units including 35% affordable housing, public open space and associated landscaping, drainage and highways infrastructure </w:t>
            </w:r>
            <w:r>
              <w:rPr>
                <w:sz w:val="22"/>
                <w:szCs w:val="22"/>
                <w:lang w:eastAsia="zh-TW"/>
              </w:rPr>
              <w:t xml:space="preserve">and </w:t>
            </w:r>
            <w:r w:rsidRPr="003A2DBE">
              <w:rPr>
                <w:sz w:val="22"/>
                <w:szCs w:val="22"/>
                <w:lang w:eastAsia="zh-TW"/>
              </w:rPr>
              <w:t>safeguarded land for a 2FE primary school and early years facility,</w:t>
            </w:r>
          </w:p>
        </w:tc>
      </w:tr>
      <w:tr w:rsidR="007F00DE" w14:paraId="32AC3EB4" w14:textId="77777777" w:rsidTr="00BB70D7">
        <w:trPr>
          <w:trHeight w:val="732"/>
        </w:trPr>
        <w:tc>
          <w:tcPr>
            <w:tcW w:w="3572" w:type="dxa"/>
          </w:tcPr>
          <w:p w14:paraId="58DC1E4B" w14:textId="77777777" w:rsidR="007F00DE" w:rsidRPr="003A2DBE" w:rsidRDefault="007F00DE" w:rsidP="007F00DE">
            <w:pPr>
              <w:spacing w:after="240" w:line="312" w:lineRule="auto"/>
              <w:rPr>
                <w:b/>
                <w:bCs/>
                <w:sz w:val="22"/>
                <w:szCs w:val="22"/>
                <w:lang w:eastAsia="zh-TW"/>
              </w:rPr>
            </w:pPr>
            <w:r w:rsidRPr="003A2DBE">
              <w:rPr>
                <w:b/>
                <w:bCs/>
                <w:sz w:val="22"/>
                <w:szCs w:val="22"/>
                <w:lang w:eastAsia="zh-TW"/>
              </w:rPr>
              <w:t>“Dwelling”</w:t>
            </w:r>
          </w:p>
        </w:tc>
        <w:tc>
          <w:tcPr>
            <w:tcW w:w="4509" w:type="dxa"/>
          </w:tcPr>
          <w:p w14:paraId="0F83143E" w14:textId="1F85C824" w:rsidR="007F00DE" w:rsidRPr="003A2DBE" w:rsidRDefault="007F00DE" w:rsidP="007F00DE">
            <w:pPr>
              <w:spacing w:after="240" w:line="312" w:lineRule="auto"/>
              <w:textAlignment w:val="baseline"/>
              <w:rPr>
                <w:sz w:val="22"/>
                <w:szCs w:val="22"/>
                <w:lang w:eastAsia="zh-TW"/>
              </w:rPr>
            </w:pPr>
            <w:r w:rsidRPr="003A2DBE">
              <w:rPr>
                <w:sz w:val="22"/>
                <w:szCs w:val="22"/>
              </w:rPr>
              <w:t xml:space="preserve">a dwelling (including a house, flat, bungalow or maisonette </w:t>
            </w:r>
            <w:r>
              <w:rPr>
                <w:sz w:val="22"/>
                <w:szCs w:val="22"/>
              </w:rPr>
              <w:t xml:space="preserve"> and their curtilage</w:t>
            </w:r>
            <w:r w:rsidRPr="003A2DBE">
              <w:rPr>
                <w:sz w:val="22"/>
                <w:szCs w:val="22"/>
              </w:rPr>
              <w:t xml:space="preserve"> and shall include   Affordable Housing Units Market Housing Units </w:t>
            </w:r>
            <w:r>
              <w:rPr>
                <w:sz w:val="22"/>
                <w:szCs w:val="22"/>
              </w:rPr>
              <w:t xml:space="preserve">and Custom Build Dwellings (as defined in the Third Schedule) </w:t>
            </w:r>
            <w:r w:rsidRPr="003A2DBE">
              <w:rPr>
                <w:sz w:val="22"/>
                <w:szCs w:val="22"/>
              </w:rPr>
              <w:t xml:space="preserve">as defined in the Second Schedule) to be constructed in accordance with the Planning Permission and used for </w:t>
            </w:r>
            <w:r>
              <w:rPr>
                <w:sz w:val="22"/>
                <w:szCs w:val="22"/>
              </w:rPr>
              <w:t xml:space="preserve">primarily </w:t>
            </w:r>
            <w:r w:rsidRPr="003A2DBE">
              <w:rPr>
                <w:sz w:val="22"/>
                <w:szCs w:val="22"/>
              </w:rPr>
              <w:t xml:space="preserve">private domestic residential purposes </w:t>
            </w:r>
          </w:p>
        </w:tc>
      </w:tr>
      <w:tr w:rsidR="007F00DE" w14:paraId="2CE15CE2" w14:textId="77777777" w:rsidTr="00BB70D7">
        <w:trPr>
          <w:trHeight w:val="732"/>
        </w:trPr>
        <w:tc>
          <w:tcPr>
            <w:tcW w:w="3572" w:type="dxa"/>
          </w:tcPr>
          <w:p w14:paraId="4B932C17" w14:textId="25ED2551" w:rsidR="007F00DE" w:rsidRPr="00E479C4" w:rsidRDefault="007F00DE" w:rsidP="007F00DE">
            <w:pPr>
              <w:spacing w:after="240" w:line="312" w:lineRule="auto"/>
              <w:rPr>
                <w:b/>
                <w:bCs/>
                <w:sz w:val="22"/>
                <w:szCs w:val="22"/>
                <w:lang w:eastAsia="zh-TW"/>
              </w:rPr>
            </w:pPr>
            <w:r w:rsidRPr="00E479C4">
              <w:rPr>
                <w:b/>
                <w:bCs/>
                <w:sz w:val="22"/>
                <w:szCs w:val="22"/>
                <w:lang w:eastAsia="zh-TW"/>
              </w:rPr>
              <w:t>“First Option”</w:t>
            </w:r>
          </w:p>
        </w:tc>
        <w:tc>
          <w:tcPr>
            <w:tcW w:w="4509" w:type="dxa"/>
          </w:tcPr>
          <w:p w14:paraId="680F4545" w14:textId="0E37754E" w:rsidR="007F00DE" w:rsidRPr="005A2B58" w:rsidRDefault="007F00DE" w:rsidP="007F00DE">
            <w:pPr>
              <w:spacing w:after="240" w:line="312" w:lineRule="auto"/>
              <w:textAlignment w:val="baseline"/>
              <w:rPr>
                <w:sz w:val="22"/>
                <w:szCs w:val="22"/>
              </w:rPr>
            </w:pPr>
            <w:r>
              <w:rPr>
                <w:sz w:val="22"/>
                <w:szCs w:val="22"/>
              </w:rPr>
              <w:t>m</w:t>
            </w:r>
            <w:r w:rsidRPr="005A2B58">
              <w:rPr>
                <w:sz w:val="22"/>
                <w:szCs w:val="22"/>
              </w:rPr>
              <w:t xml:space="preserve">eans an option agreement dated 8 January 2010 </w:t>
            </w:r>
            <w:r>
              <w:rPr>
                <w:sz w:val="22"/>
                <w:szCs w:val="22"/>
              </w:rPr>
              <w:t xml:space="preserve">relating to the First Property </w:t>
            </w:r>
            <w:r w:rsidRPr="005A2B58">
              <w:rPr>
                <w:sz w:val="22"/>
                <w:szCs w:val="22"/>
              </w:rPr>
              <w:t>made between the First Owner (1) and Croudace Strategic Limited (2) the benefit of which was assigned by Croudace Strategic Limited to the Developer on 22 March 2022</w:t>
            </w:r>
          </w:p>
        </w:tc>
      </w:tr>
      <w:tr w:rsidR="007F00DE" w14:paraId="774C206E" w14:textId="77777777" w:rsidTr="002007F8">
        <w:trPr>
          <w:trHeight w:val="1760"/>
        </w:trPr>
        <w:tc>
          <w:tcPr>
            <w:tcW w:w="3572" w:type="dxa"/>
          </w:tcPr>
          <w:p w14:paraId="0F67913F" w14:textId="50897506" w:rsidR="007F00DE" w:rsidRPr="003A2DBE" w:rsidRDefault="007F00DE" w:rsidP="007F00DE">
            <w:pPr>
              <w:spacing w:after="240" w:line="312" w:lineRule="auto"/>
              <w:rPr>
                <w:b/>
                <w:bCs/>
                <w:lang w:eastAsia="zh-TW"/>
              </w:rPr>
            </w:pPr>
            <w:r w:rsidRPr="003A2DBE">
              <w:rPr>
                <w:b/>
                <w:bCs/>
                <w:sz w:val="22"/>
                <w:szCs w:val="22"/>
                <w:lang w:eastAsia="zh-TW"/>
              </w:rPr>
              <w:t>“</w:t>
            </w:r>
            <w:r>
              <w:rPr>
                <w:b/>
                <w:bCs/>
                <w:sz w:val="22"/>
                <w:szCs w:val="22"/>
                <w:lang w:eastAsia="zh-TW"/>
              </w:rPr>
              <w:t xml:space="preserve">First </w:t>
            </w:r>
            <w:r w:rsidRPr="003A2DBE">
              <w:rPr>
                <w:b/>
                <w:bCs/>
                <w:sz w:val="22"/>
                <w:szCs w:val="22"/>
                <w:lang w:eastAsia="zh-TW"/>
              </w:rPr>
              <w:t>Property”</w:t>
            </w:r>
          </w:p>
        </w:tc>
        <w:tc>
          <w:tcPr>
            <w:tcW w:w="4509" w:type="dxa"/>
          </w:tcPr>
          <w:p w14:paraId="133BC6F3" w14:textId="162675F6" w:rsidR="007F00DE" w:rsidRPr="003A2DBE" w:rsidRDefault="007F00DE" w:rsidP="007F00DE">
            <w:pPr>
              <w:spacing w:after="240" w:line="312" w:lineRule="auto"/>
              <w:textAlignment w:val="baseline"/>
            </w:pPr>
            <w:r w:rsidRPr="003A2DBE">
              <w:rPr>
                <w:sz w:val="22"/>
                <w:szCs w:val="22"/>
                <w:lang w:eastAsia="zh-TW"/>
              </w:rPr>
              <w:t xml:space="preserve">means the freehold land known as land to the south of Chelmsford Road, Shenfield shown </w:t>
            </w:r>
            <w:r>
              <w:rPr>
                <w:sz w:val="22"/>
                <w:szCs w:val="22"/>
                <w:lang w:eastAsia="zh-TW"/>
              </w:rPr>
              <w:t xml:space="preserve">within the land </w:t>
            </w:r>
            <w:r w:rsidRPr="003A2DBE">
              <w:rPr>
                <w:sz w:val="22"/>
                <w:szCs w:val="22"/>
                <w:lang w:eastAsia="zh-TW"/>
              </w:rPr>
              <w:t xml:space="preserve">edged red on the </w:t>
            </w:r>
            <w:r>
              <w:rPr>
                <w:sz w:val="22"/>
                <w:szCs w:val="22"/>
                <w:lang w:eastAsia="zh-TW"/>
              </w:rPr>
              <w:t xml:space="preserve">Application Site </w:t>
            </w:r>
            <w:r w:rsidRPr="003A2DBE">
              <w:rPr>
                <w:sz w:val="22"/>
                <w:szCs w:val="22"/>
                <w:lang w:eastAsia="zh-TW"/>
              </w:rPr>
              <w:t xml:space="preserve">Plan and registered at HM Land Registry under title number EX265227 </w:t>
            </w:r>
          </w:p>
        </w:tc>
      </w:tr>
      <w:tr w:rsidR="007F00DE" w14:paraId="5CFC319E" w14:textId="77777777" w:rsidTr="00BB70D7">
        <w:trPr>
          <w:trHeight w:val="732"/>
        </w:trPr>
        <w:tc>
          <w:tcPr>
            <w:tcW w:w="3572" w:type="dxa"/>
          </w:tcPr>
          <w:p w14:paraId="225827AD" w14:textId="19CF97D0" w:rsidR="007F00DE" w:rsidRPr="00964ABF" w:rsidRDefault="007F00DE" w:rsidP="007F00DE">
            <w:pPr>
              <w:spacing w:after="240" w:line="312" w:lineRule="auto"/>
              <w:rPr>
                <w:b/>
                <w:bCs/>
                <w:sz w:val="22"/>
                <w:szCs w:val="22"/>
                <w:lang w:eastAsia="zh-TW"/>
              </w:rPr>
            </w:pPr>
            <w:r w:rsidRPr="00964ABF">
              <w:rPr>
                <w:b/>
                <w:bCs/>
                <w:sz w:val="22"/>
                <w:szCs w:val="22"/>
                <w:lang w:eastAsia="zh-TW"/>
              </w:rPr>
              <w:t>“Hybrid Application”</w:t>
            </w:r>
          </w:p>
        </w:tc>
        <w:tc>
          <w:tcPr>
            <w:tcW w:w="4509" w:type="dxa"/>
          </w:tcPr>
          <w:p w14:paraId="2AF6E6AD" w14:textId="38F8BD9E" w:rsidR="007F00DE" w:rsidRPr="003A2DBE" w:rsidRDefault="007F00DE" w:rsidP="007F00DE">
            <w:pPr>
              <w:spacing w:after="240" w:line="312" w:lineRule="auto"/>
              <w:textAlignment w:val="baseline"/>
            </w:pPr>
            <w:r w:rsidRPr="003A2DBE">
              <w:rPr>
                <w:sz w:val="22"/>
                <w:szCs w:val="22"/>
                <w:lang w:eastAsia="zh-TW"/>
              </w:rPr>
              <w:t xml:space="preserve">means the application for planning permission for the Development </w:t>
            </w:r>
            <w:r>
              <w:rPr>
                <w:sz w:val="22"/>
                <w:szCs w:val="22"/>
                <w:lang w:eastAsia="zh-TW"/>
              </w:rPr>
              <w:t xml:space="preserve">comprising a full application for the residential development public open space and associated landscaping, </w:t>
            </w:r>
            <w:r>
              <w:rPr>
                <w:sz w:val="22"/>
                <w:szCs w:val="22"/>
                <w:lang w:eastAsia="zh-TW"/>
              </w:rPr>
              <w:lastRenderedPageBreak/>
              <w:t xml:space="preserve">drainage and highways infrastructure </w:t>
            </w:r>
            <w:r w:rsidRPr="003A2DBE">
              <w:rPr>
                <w:sz w:val="22"/>
                <w:szCs w:val="22"/>
                <w:lang w:eastAsia="zh-TW"/>
              </w:rPr>
              <w:t>validated by the Council on 9 October 2023 and allocated reference 23/01164/FUL</w:t>
            </w:r>
            <w:r>
              <w:rPr>
                <w:sz w:val="22"/>
                <w:szCs w:val="22"/>
                <w:lang w:eastAsia="zh-TW"/>
              </w:rPr>
              <w:t>, and the application for outline permission for safeguarded land for a 2FE primary school and early years facility the school element validated by the Council on 29 September 2023 and allocated reference 23/01159/OUT (together known as “the Application”)</w:t>
            </w:r>
          </w:p>
        </w:tc>
      </w:tr>
      <w:tr w:rsidR="007F00DE" w14:paraId="3BFCBCAE" w14:textId="77777777" w:rsidTr="00BB70D7">
        <w:trPr>
          <w:trHeight w:val="732"/>
        </w:trPr>
        <w:tc>
          <w:tcPr>
            <w:tcW w:w="3572" w:type="dxa"/>
          </w:tcPr>
          <w:p w14:paraId="14EE515D" w14:textId="77777777" w:rsidR="007F00DE" w:rsidRPr="003A2DBE" w:rsidRDefault="007F00DE" w:rsidP="007F00DE">
            <w:pPr>
              <w:tabs>
                <w:tab w:val="left" w:pos="1404"/>
                <w:tab w:val="left" w:pos="1405"/>
              </w:tabs>
              <w:spacing w:line="312" w:lineRule="auto"/>
              <w:rPr>
                <w:b/>
                <w:bCs/>
                <w:sz w:val="22"/>
                <w:szCs w:val="22"/>
                <w:lang w:eastAsia="zh-TW"/>
              </w:rPr>
            </w:pPr>
            <w:r w:rsidRPr="003A2DBE">
              <w:rPr>
                <w:b/>
                <w:bCs/>
                <w:sz w:val="22"/>
                <w:szCs w:val="22"/>
                <w:lang w:eastAsia="zh-TW"/>
              </w:rPr>
              <w:lastRenderedPageBreak/>
              <w:t>“Index”</w:t>
            </w:r>
          </w:p>
        </w:tc>
        <w:tc>
          <w:tcPr>
            <w:tcW w:w="4509" w:type="dxa"/>
          </w:tcPr>
          <w:p w14:paraId="15B42BB0" w14:textId="77777777" w:rsidR="007F00DE" w:rsidRPr="003A2DBE" w:rsidRDefault="007F00DE" w:rsidP="007F00DE">
            <w:pPr>
              <w:spacing w:after="240" w:line="312" w:lineRule="auto"/>
              <w:rPr>
                <w:bCs/>
                <w:sz w:val="22"/>
                <w:szCs w:val="22"/>
                <w:lang w:eastAsia="zh-TW"/>
              </w:rPr>
            </w:pPr>
            <w:r w:rsidRPr="003A2DBE">
              <w:rPr>
                <w:bCs/>
                <w:sz w:val="22"/>
                <w:szCs w:val="22"/>
                <w:lang w:eastAsia="zh-TW"/>
              </w:rPr>
              <w:t xml:space="preserve">means the “All Items” index figure of the Index of Retail Prices published by the Office for National Statistics or any such alternative index or comparable measure of price inflation as shall replace such index </w:t>
            </w:r>
          </w:p>
        </w:tc>
      </w:tr>
      <w:tr w:rsidR="007F00DE" w14:paraId="5FA369C2" w14:textId="77777777" w:rsidTr="00BB70D7">
        <w:trPr>
          <w:trHeight w:val="732"/>
        </w:trPr>
        <w:tc>
          <w:tcPr>
            <w:tcW w:w="3572" w:type="dxa"/>
          </w:tcPr>
          <w:p w14:paraId="69DF2C76" w14:textId="77777777" w:rsidR="007F00DE" w:rsidRPr="003A2DBE" w:rsidRDefault="007F00DE" w:rsidP="007F00DE">
            <w:pPr>
              <w:tabs>
                <w:tab w:val="left" w:pos="1404"/>
                <w:tab w:val="left" w:pos="1405"/>
              </w:tabs>
              <w:spacing w:line="312" w:lineRule="auto"/>
              <w:rPr>
                <w:b/>
                <w:bCs/>
                <w:sz w:val="22"/>
                <w:szCs w:val="22"/>
                <w:lang w:eastAsia="zh-TW"/>
              </w:rPr>
            </w:pPr>
            <w:r w:rsidRPr="003A2DBE">
              <w:rPr>
                <w:b/>
                <w:bCs/>
                <w:sz w:val="22"/>
                <w:szCs w:val="22"/>
                <w:lang w:eastAsia="zh-TW"/>
              </w:rPr>
              <w:t>“Index Linked”</w:t>
            </w:r>
          </w:p>
        </w:tc>
        <w:tc>
          <w:tcPr>
            <w:tcW w:w="4509" w:type="dxa"/>
          </w:tcPr>
          <w:p w14:paraId="31B98F1F" w14:textId="77777777" w:rsidR="007F00DE" w:rsidRPr="003A2DBE" w:rsidRDefault="007F00DE" w:rsidP="007F00DE">
            <w:pPr>
              <w:tabs>
                <w:tab w:val="right" w:pos="9063"/>
              </w:tabs>
              <w:adjustRightInd/>
              <w:spacing w:after="240" w:line="312" w:lineRule="auto"/>
              <w:rPr>
                <w:rFonts w:eastAsiaTheme="minorHAnsi"/>
                <w:sz w:val="22"/>
                <w:szCs w:val="22"/>
                <w:lang w:eastAsia="en-US"/>
              </w:rPr>
            </w:pPr>
            <w:r w:rsidRPr="003A2DBE">
              <w:rPr>
                <w:rFonts w:eastAsiaTheme="minorHAnsi"/>
                <w:sz w:val="22"/>
                <w:szCs w:val="22"/>
                <w:lang w:eastAsia="en-US"/>
              </w:rPr>
              <w:t xml:space="preserve">means a sum payable pursuant to this Deed adjusted in accordance with the Index: </w:t>
            </w:r>
          </w:p>
          <w:p w14:paraId="36B47373" w14:textId="77777777" w:rsidR="007F00DE" w:rsidRPr="003A2DBE" w:rsidRDefault="007F00DE" w:rsidP="007F00DE">
            <w:pPr>
              <w:numPr>
                <w:ilvl w:val="0"/>
                <w:numId w:val="11"/>
              </w:numPr>
              <w:tabs>
                <w:tab w:val="right" w:pos="9063"/>
              </w:tabs>
              <w:adjustRightInd/>
              <w:spacing w:after="240" w:line="312" w:lineRule="auto"/>
              <w:contextualSpacing/>
              <w:rPr>
                <w:rFonts w:eastAsiaTheme="minorHAnsi"/>
                <w:sz w:val="22"/>
                <w:szCs w:val="22"/>
                <w:lang w:eastAsia="en-US"/>
              </w:rPr>
            </w:pPr>
            <w:r w:rsidRPr="003A2DBE">
              <w:rPr>
                <w:rFonts w:eastAsiaTheme="minorHAnsi"/>
                <w:sz w:val="22"/>
                <w:szCs w:val="22"/>
                <w:lang w:eastAsia="en-US"/>
              </w:rPr>
              <w:t xml:space="preserve">from the figure for the Index for the date when the Index was last published prior to the date of this Deed; to </w:t>
            </w:r>
          </w:p>
          <w:p w14:paraId="43BDDECA" w14:textId="77777777" w:rsidR="007F00DE" w:rsidRPr="003A2DBE" w:rsidRDefault="007F00DE" w:rsidP="007F00DE">
            <w:pPr>
              <w:tabs>
                <w:tab w:val="right" w:pos="9063"/>
              </w:tabs>
              <w:adjustRightInd/>
              <w:spacing w:after="240" w:line="312" w:lineRule="auto"/>
              <w:ind w:left="720"/>
              <w:contextualSpacing/>
              <w:rPr>
                <w:rFonts w:eastAsiaTheme="minorHAnsi"/>
                <w:sz w:val="22"/>
                <w:szCs w:val="22"/>
                <w:lang w:eastAsia="en-US"/>
              </w:rPr>
            </w:pPr>
          </w:p>
          <w:p w14:paraId="68F3BB71" w14:textId="721FC639" w:rsidR="007F00DE" w:rsidRPr="003A2DBE" w:rsidRDefault="007F00DE" w:rsidP="007F00DE">
            <w:pPr>
              <w:numPr>
                <w:ilvl w:val="0"/>
                <w:numId w:val="11"/>
              </w:numPr>
              <w:tabs>
                <w:tab w:val="right" w:pos="9063"/>
              </w:tabs>
              <w:adjustRightInd/>
              <w:spacing w:after="240" w:line="312" w:lineRule="auto"/>
              <w:contextualSpacing/>
              <w:rPr>
                <w:bCs/>
                <w:sz w:val="22"/>
                <w:szCs w:val="22"/>
                <w:lang w:eastAsia="zh-TW"/>
              </w:rPr>
            </w:pPr>
            <w:r w:rsidRPr="003A2DBE">
              <w:rPr>
                <w:rFonts w:eastAsiaTheme="minorHAnsi"/>
                <w:sz w:val="22"/>
                <w:szCs w:val="22"/>
                <w:lang w:eastAsia="en-US"/>
              </w:rPr>
              <w:t xml:space="preserve">the figure for the Index that </w:t>
            </w:r>
            <w:r>
              <w:rPr>
                <w:rFonts w:eastAsiaTheme="minorHAnsi"/>
                <w:sz w:val="22"/>
                <w:szCs w:val="22"/>
                <w:lang w:eastAsia="en-US"/>
              </w:rPr>
              <w:t xml:space="preserve">was last published </w:t>
            </w:r>
            <w:r w:rsidRPr="003A2DBE">
              <w:rPr>
                <w:rFonts w:eastAsiaTheme="minorHAnsi"/>
                <w:sz w:val="22"/>
                <w:szCs w:val="22"/>
                <w:lang w:eastAsia="en-US"/>
              </w:rPr>
              <w:t>at the date when that sum becomes due for payment</w:t>
            </w:r>
          </w:p>
          <w:p w14:paraId="6618C751" w14:textId="2231D68D" w:rsidR="007F00DE" w:rsidRPr="003A2DBE" w:rsidRDefault="007F00DE" w:rsidP="007F00DE">
            <w:pPr>
              <w:tabs>
                <w:tab w:val="right" w:pos="9063"/>
              </w:tabs>
              <w:adjustRightInd/>
              <w:spacing w:after="240" w:line="312" w:lineRule="auto"/>
              <w:contextualSpacing/>
              <w:rPr>
                <w:bCs/>
                <w:sz w:val="22"/>
                <w:szCs w:val="22"/>
                <w:lang w:eastAsia="zh-TW"/>
              </w:rPr>
            </w:pPr>
          </w:p>
        </w:tc>
      </w:tr>
      <w:tr w:rsidR="007F00DE" w14:paraId="040DB829" w14:textId="77777777" w:rsidTr="00BB70D7">
        <w:trPr>
          <w:trHeight w:val="732"/>
        </w:trPr>
        <w:tc>
          <w:tcPr>
            <w:tcW w:w="3572" w:type="dxa"/>
          </w:tcPr>
          <w:p w14:paraId="1B1D1092" w14:textId="77777777" w:rsidR="007F00DE" w:rsidRPr="003A2DBE" w:rsidRDefault="007F00DE" w:rsidP="007F00DE">
            <w:pPr>
              <w:tabs>
                <w:tab w:val="left" w:pos="1404"/>
                <w:tab w:val="left" w:pos="1405"/>
              </w:tabs>
              <w:spacing w:line="312" w:lineRule="auto"/>
              <w:jc w:val="left"/>
              <w:rPr>
                <w:b/>
                <w:bCs/>
                <w:sz w:val="22"/>
                <w:szCs w:val="22"/>
                <w:lang w:eastAsia="en-US"/>
              </w:rPr>
            </w:pPr>
            <w:r w:rsidRPr="003A2DBE">
              <w:rPr>
                <w:b/>
                <w:bCs/>
                <w:sz w:val="22"/>
                <w:szCs w:val="22"/>
                <w:lang w:eastAsia="en-US"/>
              </w:rPr>
              <w:t>“Late Payment Interest”</w:t>
            </w:r>
          </w:p>
        </w:tc>
        <w:tc>
          <w:tcPr>
            <w:tcW w:w="4509" w:type="dxa"/>
          </w:tcPr>
          <w:p w14:paraId="45116364" w14:textId="77777777" w:rsidR="007F00DE" w:rsidRPr="003A2DBE" w:rsidRDefault="007F00DE" w:rsidP="007F00DE">
            <w:pPr>
              <w:tabs>
                <w:tab w:val="right" w:pos="9063"/>
              </w:tabs>
              <w:adjustRightInd/>
              <w:spacing w:line="312" w:lineRule="auto"/>
              <w:rPr>
                <w:rFonts w:eastAsiaTheme="minorHAnsi"/>
                <w:sz w:val="22"/>
                <w:szCs w:val="22"/>
                <w:lang w:eastAsia="en-US"/>
              </w:rPr>
            </w:pPr>
            <w:r w:rsidRPr="003A2DBE">
              <w:rPr>
                <w:rFonts w:eastAsiaTheme="minorHAnsi"/>
                <w:sz w:val="22"/>
                <w:szCs w:val="22"/>
                <w:lang w:eastAsia="en-US"/>
              </w:rPr>
              <w:t xml:space="preserve">means interest at four per cent (4%) above the base rate of the Bank of England as varied from time to time </w:t>
            </w:r>
          </w:p>
          <w:p w14:paraId="471ECF91" w14:textId="77777777" w:rsidR="007F00DE" w:rsidRPr="003A2DBE" w:rsidRDefault="007F00DE" w:rsidP="007F00DE">
            <w:pPr>
              <w:tabs>
                <w:tab w:val="right" w:pos="9063"/>
              </w:tabs>
              <w:adjustRightInd/>
              <w:spacing w:line="312" w:lineRule="auto"/>
              <w:rPr>
                <w:rFonts w:eastAsiaTheme="minorHAnsi"/>
                <w:sz w:val="22"/>
                <w:szCs w:val="22"/>
                <w:lang w:eastAsia="en-US"/>
              </w:rPr>
            </w:pPr>
          </w:p>
        </w:tc>
      </w:tr>
      <w:tr w:rsidR="007F00DE" w14:paraId="12C1CB90" w14:textId="77777777" w:rsidTr="00BB70D7">
        <w:trPr>
          <w:trHeight w:val="732"/>
        </w:trPr>
        <w:tc>
          <w:tcPr>
            <w:tcW w:w="3572" w:type="dxa"/>
          </w:tcPr>
          <w:p w14:paraId="32DC3D4C" w14:textId="3883D0F3" w:rsidR="007F00DE" w:rsidRPr="003A2DBE" w:rsidRDefault="007F00DE" w:rsidP="007F00DE">
            <w:pPr>
              <w:tabs>
                <w:tab w:val="left" w:pos="1404"/>
                <w:tab w:val="left" w:pos="1405"/>
              </w:tabs>
              <w:spacing w:line="312" w:lineRule="auto"/>
              <w:jc w:val="left"/>
              <w:rPr>
                <w:b/>
                <w:bCs/>
                <w:sz w:val="22"/>
                <w:szCs w:val="22"/>
                <w:lang w:eastAsia="en-US"/>
              </w:rPr>
            </w:pPr>
            <w:r w:rsidRPr="003A2DBE">
              <w:rPr>
                <w:b/>
                <w:bCs/>
                <w:sz w:val="22"/>
                <w:szCs w:val="22"/>
                <w:lang w:eastAsia="en-US"/>
              </w:rPr>
              <w:t>“NPPF”</w:t>
            </w:r>
          </w:p>
        </w:tc>
        <w:tc>
          <w:tcPr>
            <w:tcW w:w="4509" w:type="dxa"/>
          </w:tcPr>
          <w:p w14:paraId="69BC192A" w14:textId="77777777" w:rsidR="007F00DE" w:rsidRDefault="007F00DE" w:rsidP="007F00DE">
            <w:pPr>
              <w:tabs>
                <w:tab w:val="right" w:pos="9063"/>
              </w:tabs>
              <w:adjustRightInd/>
              <w:spacing w:line="312" w:lineRule="auto"/>
              <w:rPr>
                <w:rFonts w:eastAsiaTheme="minorHAnsi"/>
                <w:sz w:val="22"/>
                <w:szCs w:val="22"/>
                <w:lang w:eastAsia="en-US"/>
              </w:rPr>
            </w:pPr>
            <w:r w:rsidRPr="003A2DBE">
              <w:rPr>
                <w:rFonts w:eastAsiaTheme="minorHAnsi"/>
                <w:sz w:val="22"/>
                <w:szCs w:val="22"/>
                <w:lang w:eastAsia="en-US"/>
              </w:rPr>
              <w:t>means the National Planning Policy Framework (December 2023) or as amended from time to time</w:t>
            </w:r>
          </w:p>
          <w:p w14:paraId="46284A93" w14:textId="072B8155" w:rsidR="007F00DE" w:rsidRPr="003A2DBE" w:rsidRDefault="007F00DE" w:rsidP="007F00DE">
            <w:pPr>
              <w:tabs>
                <w:tab w:val="right" w:pos="9063"/>
              </w:tabs>
              <w:adjustRightInd/>
              <w:spacing w:line="312" w:lineRule="auto"/>
              <w:rPr>
                <w:rFonts w:eastAsiaTheme="minorHAnsi"/>
                <w:sz w:val="22"/>
                <w:szCs w:val="22"/>
                <w:lang w:eastAsia="en-US"/>
              </w:rPr>
            </w:pPr>
          </w:p>
        </w:tc>
      </w:tr>
      <w:tr w:rsidR="007F00DE" w14:paraId="2C01079D" w14:textId="77777777" w:rsidTr="00BB70D7">
        <w:trPr>
          <w:trHeight w:val="732"/>
        </w:trPr>
        <w:tc>
          <w:tcPr>
            <w:tcW w:w="3572" w:type="dxa"/>
          </w:tcPr>
          <w:p w14:paraId="1E67C688" w14:textId="77777777" w:rsidR="007F00DE" w:rsidRDefault="007F00DE" w:rsidP="007F00DE">
            <w:pPr>
              <w:tabs>
                <w:tab w:val="left" w:pos="1404"/>
                <w:tab w:val="left" w:pos="1405"/>
              </w:tabs>
              <w:spacing w:line="312" w:lineRule="auto"/>
              <w:rPr>
                <w:b/>
                <w:bCs/>
                <w:sz w:val="22"/>
                <w:szCs w:val="22"/>
                <w:lang w:eastAsia="zh-TW"/>
              </w:rPr>
            </w:pPr>
            <w:r w:rsidRPr="003A2DBE">
              <w:rPr>
                <w:b/>
                <w:bCs/>
                <w:sz w:val="22"/>
                <w:szCs w:val="22"/>
                <w:lang w:eastAsia="zh-TW"/>
              </w:rPr>
              <w:t>“Occupation”</w:t>
            </w:r>
          </w:p>
          <w:p w14:paraId="5A6B1260" w14:textId="77777777" w:rsidR="007F10C3" w:rsidRDefault="007F10C3" w:rsidP="007F00DE">
            <w:pPr>
              <w:tabs>
                <w:tab w:val="left" w:pos="1404"/>
                <w:tab w:val="left" w:pos="1405"/>
              </w:tabs>
              <w:spacing w:line="312" w:lineRule="auto"/>
              <w:rPr>
                <w:b/>
                <w:bCs/>
                <w:sz w:val="22"/>
                <w:szCs w:val="22"/>
                <w:lang w:eastAsia="zh-TW"/>
              </w:rPr>
            </w:pPr>
          </w:p>
          <w:p w14:paraId="73BF371A" w14:textId="77777777" w:rsidR="007F10C3" w:rsidRDefault="007F10C3" w:rsidP="007F00DE">
            <w:pPr>
              <w:tabs>
                <w:tab w:val="left" w:pos="1404"/>
                <w:tab w:val="left" w:pos="1405"/>
              </w:tabs>
              <w:spacing w:line="312" w:lineRule="auto"/>
              <w:rPr>
                <w:b/>
                <w:bCs/>
                <w:sz w:val="22"/>
                <w:szCs w:val="22"/>
                <w:lang w:eastAsia="zh-TW"/>
              </w:rPr>
            </w:pPr>
          </w:p>
          <w:p w14:paraId="51C5F965" w14:textId="77777777" w:rsidR="007F10C3" w:rsidRDefault="007F10C3" w:rsidP="007F00DE">
            <w:pPr>
              <w:tabs>
                <w:tab w:val="left" w:pos="1404"/>
                <w:tab w:val="left" w:pos="1405"/>
              </w:tabs>
              <w:spacing w:line="312" w:lineRule="auto"/>
              <w:rPr>
                <w:b/>
                <w:bCs/>
                <w:sz w:val="22"/>
                <w:szCs w:val="22"/>
                <w:lang w:eastAsia="zh-TW"/>
              </w:rPr>
            </w:pPr>
          </w:p>
          <w:p w14:paraId="7B13617D" w14:textId="77777777" w:rsidR="007F10C3" w:rsidRDefault="007F10C3" w:rsidP="007F00DE">
            <w:pPr>
              <w:tabs>
                <w:tab w:val="left" w:pos="1404"/>
                <w:tab w:val="left" w:pos="1405"/>
              </w:tabs>
              <w:spacing w:line="312" w:lineRule="auto"/>
              <w:rPr>
                <w:b/>
                <w:bCs/>
                <w:sz w:val="22"/>
                <w:szCs w:val="22"/>
                <w:lang w:eastAsia="zh-TW"/>
              </w:rPr>
            </w:pPr>
          </w:p>
          <w:p w14:paraId="20F7739D" w14:textId="77777777" w:rsidR="007F10C3" w:rsidRDefault="007F10C3" w:rsidP="007F00DE">
            <w:pPr>
              <w:tabs>
                <w:tab w:val="left" w:pos="1404"/>
                <w:tab w:val="left" w:pos="1405"/>
              </w:tabs>
              <w:spacing w:line="312" w:lineRule="auto"/>
              <w:rPr>
                <w:b/>
                <w:bCs/>
                <w:sz w:val="22"/>
                <w:szCs w:val="22"/>
                <w:lang w:eastAsia="zh-TW"/>
              </w:rPr>
            </w:pPr>
          </w:p>
          <w:p w14:paraId="69C5F265" w14:textId="77777777" w:rsidR="007F10C3" w:rsidRDefault="007F10C3" w:rsidP="007F00DE">
            <w:pPr>
              <w:tabs>
                <w:tab w:val="left" w:pos="1404"/>
                <w:tab w:val="left" w:pos="1405"/>
              </w:tabs>
              <w:spacing w:line="312" w:lineRule="auto"/>
              <w:rPr>
                <w:b/>
                <w:bCs/>
                <w:sz w:val="22"/>
                <w:szCs w:val="22"/>
                <w:lang w:eastAsia="zh-TW"/>
              </w:rPr>
            </w:pPr>
          </w:p>
          <w:p w14:paraId="4DAC03A9" w14:textId="77777777" w:rsidR="007F10C3" w:rsidRDefault="007F10C3" w:rsidP="007F00DE">
            <w:pPr>
              <w:tabs>
                <w:tab w:val="left" w:pos="1404"/>
                <w:tab w:val="left" w:pos="1405"/>
              </w:tabs>
              <w:spacing w:line="312" w:lineRule="auto"/>
              <w:rPr>
                <w:b/>
                <w:bCs/>
                <w:sz w:val="22"/>
                <w:szCs w:val="22"/>
                <w:lang w:eastAsia="zh-TW"/>
              </w:rPr>
            </w:pPr>
          </w:p>
          <w:p w14:paraId="4A486AD8" w14:textId="77777777" w:rsidR="007F10C3" w:rsidRDefault="007F10C3" w:rsidP="007F00DE">
            <w:pPr>
              <w:tabs>
                <w:tab w:val="left" w:pos="1404"/>
                <w:tab w:val="left" w:pos="1405"/>
              </w:tabs>
              <w:spacing w:line="312" w:lineRule="auto"/>
              <w:rPr>
                <w:b/>
                <w:bCs/>
                <w:sz w:val="22"/>
                <w:szCs w:val="22"/>
                <w:lang w:eastAsia="zh-TW"/>
              </w:rPr>
            </w:pPr>
          </w:p>
          <w:p w14:paraId="1D5E9F24" w14:textId="73F2C93F" w:rsidR="007F10C3" w:rsidRPr="003A2DBE" w:rsidRDefault="007F10C3" w:rsidP="007F00DE">
            <w:pPr>
              <w:tabs>
                <w:tab w:val="left" w:pos="1404"/>
                <w:tab w:val="left" w:pos="1405"/>
              </w:tabs>
              <w:spacing w:line="312" w:lineRule="auto"/>
              <w:rPr>
                <w:b/>
                <w:bCs/>
                <w:sz w:val="22"/>
                <w:szCs w:val="22"/>
                <w:lang w:eastAsia="zh-TW"/>
              </w:rPr>
            </w:pPr>
            <w:r>
              <w:rPr>
                <w:b/>
                <w:bCs/>
                <w:sz w:val="22"/>
                <w:szCs w:val="22"/>
                <w:lang w:eastAsia="zh-TW"/>
              </w:rPr>
              <w:t>“Owner(s)</w:t>
            </w:r>
            <w:ins w:id="34" w:author="Nicky Doole" w:date="2025-01-16T08:33:00Z">
              <w:r w:rsidR="00964ABF">
                <w:rPr>
                  <w:b/>
                  <w:bCs/>
                  <w:sz w:val="22"/>
                  <w:szCs w:val="22"/>
                  <w:lang w:eastAsia="zh-TW"/>
                </w:rPr>
                <w:t>”</w:t>
              </w:r>
            </w:ins>
          </w:p>
        </w:tc>
        <w:tc>
          <w:tcPr>
            <w:tcW w:w="4509" w:type="dxa"/>
          </w:tcPr>
          <w:p w14:paraId="6E1B7098" w14:textId="77777777" w:rsidR="007F00DE" w:rsidRDefault="007F00DE" w:rsidP="007F00DE">
            <w:pPr>
              <w:spacing w:after="240" w:line="312" w:lineRule="auto"/>
              <w:rPr>
                <w:sz w:val="22"/>
                <w:szCs w:val="22"/>
                <w:lang w:eastAsia="zh-TW"/>
              </w:rPr>
            </w:pPr>
            <w:r w:rsidRPr="003A2DBE">
              <w:rPr>
                <w:sz w:val="22"/>
                <w:szCs w:val="22"/>
                <w:lang w:eastAsia="zh-TW"/>
              </w:rPr>
              <w:lastRenderedPageBreak/>
              <w:t xml:space="preserve">means occupation for the purposes permitted by the Planning Permission but not including occupation by personnel engaged in construction, fitting out or decoration or occupation for marketing or display or occupation in relation to security operations </w:t>
            </w:r>
            <w:r w:rsidRPr="003A2DBE">
              <w:rPr>
                <w:sz w:val="22"/>
                <w:szCs w:val="22"/>
                <w:lang w:eastAsia="zh-TW"/>
              </w:rPr>
              <w:lastRenderedPageBreak/>
              <w:t>and “Occupied” and “Occupy” shall be construed accordingly</w:t>
            </w:r>
          </w:p>
          <w:p w14:paraId="520BDBED" w14:textId="1FF3F015" w:rsidR="007F10C3" w:rsidRPr="003A2DBE" w:rsidRDefault="007F10C3" w:rsidP="007F00DE">
            <w:pPr>
              <w:spacing w:after="240" w:line="312" w:lineRule="auto"/>
              <w:rPr>
                <w:sz w:val="22"/>
                <w:szCs w:val="22"/>
                <w:lang w:eastAsia="zh-TW"/>
              </w:rPr>
            </w:pPr>
            <w:r>
              <w:rPr>
                <w:sz w:val="22"/>
                <w:szCs w:val="22"/>
                <w:lang w:eastAsia="zh-TW"/>
              </w:rPr>
              <w:t>means the First Owner and the Second Owner</w:t>
            </w:r>
          </w:p>
        </w:tc>
      </w:tr>
      <w:tr w:rsidR="007F00DE" w14:paraId="50A13B83" w14:textId="77777777" w:rsidTr="00BB70D7">
        <w:trPr>
          <w:trHeight w:val="732"/>
        </w:trPr>
        <w:tc>
          <w:tcPr>
            <w:tcW w:w="3572" w:type="dxa"/>
          </w:tcPr>
          <w:p w14:paraId="0B49D8B0" w14:textId="35EC3E66" w:rsidR="007F00DE" w:rsidRPr="00E8353A" w:rsidRDefault="007F00DE" w:rsidP="007F00DE">
            <w:pPr>
              <w:tabs>
                <w:tab w:val="left" w:pos="1404"/>
                <w:tab w:val="left" w:pos="1405"/>
              </w:tabs>
              <w:spacing w:line="312" w:lineRule="auto"/>
              <w:rPr>
                <w:b/>
                <w:bCs/>
                <w:sz w:val="22"/>
                <w:szCs w:val="22"/>
                <w:lang w:eastAsia="zh-TW"/>
              </w:rPr>
            </w:pPr>
            <w:r w:rsidRPr="00E8353A">
              <w:rPr>
                <w:b/>
              </w:rPr>
              <w:lastRenderedPageBreak/>
              <w:t>“Phase”</w:t>
            </w:r>
          </w:p>
        </w:tc>
        <w:tc>
          <w:tcPr>
            <w:tcW w:w="4509" w:type="dxa"/>
          </w:tcPr>
          <w:p w14:paraId="2B0A9920" w14:textId="66192AC2" w:rsidR="007F00DE" w:rsidRPr="00E8353A" w:rsidRDefault="007F00DE" w:rsidP="007F00DE">
            <w:pPr>
              <w:spacing w:after="240" w:line="312" w:lineRule="auto"/>
              <w:rPr>
                <w:sz w:val="22"/>
                <w:szCs w:val="22"/>
                <w:lang w:eastAsia="zh-TW"/>
              </w:rPr>
            </w:pPr>
            <w:r w:rsidRPr="00E8353A">
              <w:t xml:space="preserve">means a phase of the Development as shown on the approved Phasing Plan or such other plan as may be approved by the Council and “Phases” </w:t>
            </w:r>
            <w:r w:rsidRPr="00E8353A">
              <w:rPr>
                <w:sz w:val="22"/>
                <w:szCs w:val="22"/>
                <w:lang w:eastAsia="zh-TW"/>
              </w:rPr>
              <w:t xml:space="preserve">and “First Phase” “Second Phase” “Third Phase” and Fourth Phase shall refer to phases so marked and </w:t>
            </w:r>
            <w:r w:rsidRPr="00E8353A">
              <w:t>shall be construed accordingly</w:t>
            </w:r>
          </w:p>
        </w:tc>
      </w:tr>
      <w:tr w:rsidR="007F00DE" w14:paraId="20DD29F6" w14:textId="77777777" w:rsidTr="00BB70D7">
        <w:trPr>
          <w:trHeight w:val="732"/>
        </w:trPr>
        <w:tc>
          <w:tcPr>
            <w:tcW w:w="3572" w:type="dxa"/>
          </w:tcPr>
          <w:p w14:paraId="582C8D57" w14:textId="4058BBDC" w:rsidR="007F00DE" w:rsidRPr="00E8353A" w:rsidRDefault="007F00DE" w:rsidP="007F00DE">
            <w:pPr>
              <w:tabs>
                <w:tab w:val="left" w:pos="1404"/>
                <w:tab w:val="left" w:pos="1405"/>
              </w:tabs>
              <w:spacing w:line="312" w:lineRule="auto"/>
              <w:rPr>
                <w:b/>
                <w:sz w:val="22"/>
                <w:szCs w:val="22"/>
                <w:highlight w:val="yellow"/>
              </w:rPr>
            </w:pPr>
            <w:r w:rsidRPr="00E8353A">
              <w:rPr>
                <w:b/>
              </w:rPr>
              <w:t>“Phasing Plan”</w:t>
            </w:r>
          </w:p>
        </w:tc>
        <w:tc>
          <w:tcPr>
            <w:tcW w:w="4509" w:type="dxa"/>
          </w:tcPr>
          <w:p w14:paraId="40373446" w14:textId="52CB9197" w:rsidR="007F00DE" w:rsidRPr="00E8353A" w:rsidRDefault="007F00DE" w:rsidP="007F00DE">
            <w:pPr>
              <w:spacing w:after="240" w:line="312" w:lineRule="auto"/>
              <w:rPr>
                <w:sz w:val="22"/>
                <w:szCs w:val="22"/>
                <w:highlight w:val="yellow"/>
              </w:rPr>
            </w:pPr>
            <w:r w:rsidRPr="00E8353A">
              <w:t xml:space="preserve">the drawing with </w:t>
            </w:r>
            <w:commentRangeStart w:id="35"/>
            <w:commentRangeStart w:id="36"/>
            <w:commentRangeStart w:id="37"/>
            <w:r w:rsidRPr="00E8353A">
              <w:t xml:space="preserve">reference </w:t>
            </w:r>
            <w:r w:rsidRPr="00E8353A">
              <w:rPr>
                <w:highlight w:val="yellow"/>
                <w:lang w:eastAsia="zh-TW"/>
              </w:rPr>
              <w:t>988/000 marked Phasing Plan</w:t>
            </w:r>
            <w:r w:rsidRPr="00E8353A">
              <w:t xml:space="preserve"> </w:t>
            </w:r>
            <w:commentRangeEnd w:id="35"/>
            <w:r w:rsidRPr="002007F8">
              <w:rPr>
                <w:rStyle w:val="CommentReference"/>
                <w:sz w:val="22"/>
                <w:szCs w:val="22"/>
              </w:rPr>
              <w:commentReference w:id="35"/>
            </w:r>
            <w:commentRangeEnd w:id="36"/>
            <w:r w:rsidR="00AD77C7">
              <w:rPr>
                <w:rStyle w:val="CommentReference"/>
                <w:rFonts w:eastAsia="Arial"/>
              </w:rPr>
              <w:commentReference w:id="36"/>
            </w:r>
            <w:commentRangeEnd w:id="37"/>
            <w:r w:rsidR="00964ABF">
              <w:rPr>
                <w:rStyle w:val="CommentReference"/>
                <w:rFonts w:eastAsia="Arial"/>
              </w:rPr>
              <w:commentReference w:id="37"/>
            </w:r>
            <w:r w:rsidRPr="00E8353A">
              <w:t xml:space="preserve">attached at the First Schedule </w:t>
            </w:r>
          </w:p>
        </w:tc>
      </w:tr>
      <w:tr w:rsidR="00E8353A" w14:paraId="118A5FF3" w14:textId="77777777" w:rsidTr="00BB70D7">
        <w:trPr>
          <w:trHeight w:val="732"/>
        </w:trPr>
        <w:tc>
          <w:tcPr>
            <w:tcW w:w="3572" w:type="dxa"/>
          </w:tcPr>
          <w:p w14:paraId="4658FBB4" w14:textId="013CD8C2" w:rsidR="00E8353A" w:rsidRPr="002007F8" w:rsidRDefault="00E8353A" w:rsidP="007F00DE">
            <w:pPr>
              <w:tabs>
                <w:tab w:val="left" w:pos="1404"/>
                <w:tab w:val="left" w:pos="1405"/>
              </w:tabs>
              <w:spacing w:line="312" w:lineRule="auto"/>
              <w:rPr>
                <w:b/>
                <w:sz w:val="22"/>
                <w:szCs w:val="22"/>
              </w:rPr>
            </w:pPr>
            <w:r w:rsidRPr="00E8353A">
              <w:rPr>
                <w:b/>
              </w:rPr>
              <w:t>“Planning Inspector”</w:t>
            </w:r>
          </w:p>
        </w:tc>
        <w:tc>
          <w:tcPr>
            <w:tcW w:w="4509" w:type="dxa"/>
          </w:tcPr>
          <w:p w14:paraId="5EBCF185" w14:textId="638ACD1B" w:rsidR="00E8353A" w:rsidRPr="002007F8" w:rsidRDefault="00E8353A" w:rsidP="007F00DE">
            <w:pPr>
              <w:spacing w:after="240" w:line="312" w:lineRule="auto"/>
              <w:rPr>
                <w:sz w:val="22"/>
                <w:szCs w:val="22"/>
              </w:rPr>
            </w:pPr>
            <w:r w:rsidRPr="00E8353A">
              <w:rPr>
                <w:sz w:val="22"/>
                <w:szCs w:val="22"/>
              </w:rPr>
              <w:t>an inspector appointed by the Secretary of State to determine the Appeal</w:t>
            </w:r>
          </w:p>
        </w:tc>
      </w:tr>
      <w:tr w:rsidR="007F00DE" w14:paraId="0B3CE47A" w14:textId="77777777" w:rsidTr="00BB70D7">
        <w:trPr>
          <w:trHeight w:val="732"/>
        </w:trPr>
        <w:tc>
          <w:tcPr>
            <w:tcW w:w="3572" w:type="dxa"/>
          </w:tcPr>
          <w:p w14:paraId="3E8DD6D2" w14:textId="7F2430B4" w:rsidR="007F00DE" w:rsidRPr="00E8353A" w:rsidRDefault="007F00DE" w:rsidP="007F00DE">
            <w:pPr>
              <w:tabs>
                <w:tab w:val="left" w:pos="1404"/>
                <w:tab w:val="left" w:pos="1405"/>
              </w:tabs>
              <w:spacing w:line="312" w:lineRule="auto"/>
              <w:rPr>
                <w:b/>
                <w:bCs/>
                <w:sz w:val="22"/>
                <w:szCs w:val="22"/>
                <w:lang w:eastAsia="zh-TW"/>
              </w:rPr>
            </w:pPr>
            <w:r w:rsidRPr="00E8353A">
              <w:rPr>
                <w:b/>
                <w:bCs/>
                <w:sz w:val="22"/>
                <w:szCs w:val="22"/>
                <w:lang w:eastAsia="zh-TW"/>
              </w:rPr>
              <w:t>“Plans”</w:t>
            </w:r>
          </w:p>
        </w:tc>
        <w:tc>
          <w:tcPr>
            <w:tcW w:w="4509" w:type="dxa"/>
          </w:tcPr>
          <w:p w14:paraId="62770663" w14:textId="637278E8" w:rsidR="007F00DE" w:rsidRPr="00E8353A" w:rsidRDefault="007F00DE" w:rsidP="007F00DE">
            <w:pPr>
              <w:spacing w:after="240" w:line="312" w:lineRule="auto"/>
              <w:rPr>
                <w:sz w:val="22"/>
                <w:szCs w:val="22"/>
                <w:lang w:eastAsia="zh-TW"/>
              </w:rPr>
            </w:pPr>
            <w:r w:rsidRPr="00E8353A">
              <w:rPr>
                <w:sz w:val="22"/>
                <w:szCs w:val="22"/>
                <w:lang w:eastAsia="zh-TW"/>
              </w:rPr>
              <w:t xml:space="preserve">means </w:t>
            </w:r>
            <w:r w:rsidRPr="00E8353A">
              <w:rPr>
                <w:highlight w:val="yellow"/>
              </w:rPr>
              <w:t>the plan</w:t>
            </w:r>
            <w:r w:rsidRPr="00E8353A">
              <w:t>s</w:t>
            </w:r>
            <w:r w:rsidRPr="00E8353A">
              <w:rPr>
                <w:sz w:val="22"/>
                <w:szCs w:val="22"/>
                <w:lang w:eastAsia="zh-TW"/>
              </w:rPr>
              <w:t xml:space="preserve"> annexed to this Deed at the First Schedule </w:t>
            </w:r>
          </w:p>
        </w:tc>
      </w:tr>
      <w:tr w:rsidR="007F00DE" w14:paraId="39F862AC" w14:textId="77777777" w:rsidTr="00BB70D7">
        <w:trPr>
          <w:trHeight w:val="732"/>
        </w:trPr>
        <w:tc>
          <w:tcPr>
            <w:tcW w:w="3572" w:type="dxa"/>
          </w:tcPr>
          <w:p w14:paraId="3A15CE00" w14:textId="77777777" w:rsidR="007F00DE" w:rsidRPr="003A2DBE" w:rsidRDefault="007F00DE" w:rsidP="007F00DE">
            <w:pPr>
              <w:tabs>
                <w:tab w:val="left" w:pos="1404"/>
                <w:tab w:val="left" w:pos="1405"/>
              </w:tabs>
              <w:spacing w:line="312" w:lineRule="auto"/>
              <w:jc w:val="left"/>
              <w:rPr>
                <w:b/>
                <w:bCs/>
                <w:sz w:val="22"/>
                <w:szCs w:val="22"/>
                <w:lang w:eastAsia="zh-TW"/>
              </w:rPr>
            </w:pPr>
            <w:r w:rsidRPr="003A2DBE">
              <w:rPr>
                <w:b/>
                <w:bCs/>
                <w:sz w:val="22"/>
                <w:szCs w:val="22"/>
                <w:lang w:eastAsia="zh-TW"/>
              </w:rPr>
              <w:t>“Planning Obligations Monitoring Officer”</w:t>
            </w:r>
          </w:p>
        </w:tc>
        <w:tc>
          <w:tcPr>
            <w:tcW w:w="4509" w:type="dxa"/>
          </w:tcPr>
          <w:p w14:paraId="718C99E2" w14:textId="77777777" w:rsidR="007F00DE" w:rsidRPr="003A2DBE" w:rsidRDefault="007F00DE" w:rsidP="007F00DE">
            <w:pPr>
              <w:tabs>
                <w:tab w:val="left" w:pos="1404"/>
                <w:tab w:val="left" w:pos="1405"/>
              </w:tabs>
              <w:spacing w:after="240" w:line="312" w:lineRule="auto"/>
              <w:rPr>
                <w:sz w:val="22"/>
                <w:szCs w:val="22"/>
                <w:lang w:eastAsia="zh-TW"/>
              </w:rPr>
            </w:pPr>
            <w:r w:rsidRPr="003A2DBE">
              <w:rPr>
                <w:sz w:val="22"/>
                <w:szCs w:val="22"/>
                <w:lang w:eastAsia="zh-TW"/>
              </w:rPr>
              <w:t>means an officer of the Council from time to time allocated to deal with and monitor all planning obligations pursuant to section 106 of the 1990 Act</w:t>
            </w:r>
          </w:p>
        </w:tc>
      </w:tr>
      <w:tr w:rsidR="007F00DE" w14:paraId="557F4900" w14:textId="77777777" w:rsidTr="00BB70D7">
        <w:trPr>
          <w:trHeight w:val="732"/>
        </w:trPr>
        <w:tc>
          <w:tcPr>
            <w:tcW w:w="3572" w:type="dxa"/>
          </w:tcPr>
          <w:p w14:paraId="08EE25CC" w14:textId="77777777" w:rsidR="007F00DE" w:rsidRPr="003A2DBE" w:rsidRDefault="007F00DE" w:rsidP="007F00DE">
            <w:pPr>
              <w:tabs>
                <w:tab w:val="left" w:pos="1404"/>
                <w:tab w:val="left" w:pos="1405"/>
              </w:tabs>
              <w:spacing w:line="312" w:lineRule="auto"/>
              <w:rPr>
                <w:b/>
                <w:bCs/>
                <w:sz w:val="22"/>
                <w:szCs w:val="22"/>
                <w:lang w:eastAsia="zh-TW"/>
              </w:rPr>
            </w:pPr>
            <w:r w:rsidRPr="003A2DBE">
              <w:rPr>
                <w:b/>
                <w:bCs/>
                <w:sz w:val="22"/>
                <w:szCs w:val="22"/>
                <w:lang w:eastAsia="zh-TW"/>
              </w:rPr>
              <w:t>“Planning Permission”</w:t>
            </w:r>
          </w:p>
        </w:tc>
        <w:tc>
          <w:tcPr>
            <w:tcW w:w="4509" w:type="dxa"/>
          </w:tcPr>
          <w:p w14:paraId="332CB743" w14:textId="563DAF39" w:rsidR="007F00DE" w:rsidRPr="003A2DBE" w:rsidRDefault="007F00DE" w:rsidP="007F00DE">
            <w:pPr>
              <w:tabs>
                <w:tab w:val="left" w:pos="1404"/>
                <w:tab w:val="left" w:pos="1405"/>
              </w:tabs>
              <w:spacing w:after="240" w:line="312" w:lineRule="auto"/>
              <w:rPr>
                <w:sz w:val="22"/>
                <w:szCs w:val="22"/>
                <w:lang w:eastAsia="zh-TW"/>
              </w:rPr>
            </w:pPr>
            <w:r w:rsidRPr="003A2DBE">
              <w:rPr>
                <w:sz w:val="22"/>
                <w:szCs w:val="22"/>
                <w:lang w:eastAsia="zh-TW"/>
              </w:rPr>
              <w:t xml:space="preserve">means  permission to be </w:t>
            </w:r>
            <w:r w:rsidR="00E8353A">
              <w:rPr>
                <w:sz w:val="22"/>
                <w:szCs w:val="22"/>
                <w:lang w:eastAsia="zh-TW"/>
              </w:rPr>
              <w:t xml:space="preserve">granted pursuant to the Appeal by the Planning Inspector and the date of grant of the Planning Permission shall be the date on which the Decision Letter is issued  </w:t>
            </w:r>
          </w:p>
        </w:tc>
      </w:tr>
      <w:tr w:rsidR="007F00DE" w14:paraId="4EB34B7B" w14:textId="77777777" w:rsidTr="00BB70D7">
        <w:trPr>
          <w:trHeight w:val="732"/>
        </w:trPr>
        <w:tc>
          <w:tcPr>
            <w:tcW w:w="3572" w:type="dxa"/>
          </w:tcPr>
          <w:p w14:paraId="0F205FAB" w14:textId="77777777" w:rsidR="007F00DE" w:rsidRPr="003A2DBE" w:rsidRDefault="007F00DE" w:rsidP="007F00DE">
            <w:pPr>
              <w:tabs>
                <w:tab w:val="left" w:pos="1404"/>
                <w:tab w:val="left" w:pos="1405"/>
              </w:tabs>
              <w:spacing w:line="312" w:lineRule="auto"/>
              <w:rPr>
                <w:b/>
                <w:bCs/>
                <w:sz w:val="22"/>
                <w:szCs w:val="22"/>
                <w:lang w:eastAsia="zh-TW"/>
              </w:rPr>
            </w:pPr>
            <w:r w:rsidRPr="003A2DBE">
              <w:rPr>
                <w:b/>
                <w:bCs/>
                <w:sz w:val="22"/>
                <w:szCs w:val="22"/>
                <w:lang w:eastAsia="zh-TW"/>
              </w:rPr>
              <w:t>“Practical Completion”</w:t>
            </w:r>
          </w:p>
        </w:tc>
        <w:tc>
          <w:tcPr>
            <w:tcW w:w="4509" w:type="dxa"/>
          </w:tcPr>
          <w:p w14:paraId="6802CE5A" w14:textId="711689C1" w:rsidR="007F00DE" w:rsidRPr="0055233D" w:rsidRDefault="007F00DE" w:rsidP="007F00DE">
            <w:pPr>
              <w:tabs>
                <w:tab w:val="left" w:pos="1404"/>
                <w:tab w:val="left" w:pos="1405"/>
              </w:tabs>
              <w:spacing w:after="240" w:line="312" w:lineRule="auto"/>
              <w:rPr>
                <w:sz w:val="22"/>
                <w:szCs w:val="22"/>
                <w:lang w:eastAsia="zh-TW"/>
              </w:rPr>
            </w:pPr>
            <w:r w:rsidRPr="00D259CA">
              <w:rPr>
                <w:sz w:val="22"/>
                <w:szCs w:val="22"/>
                <w:lang w:eastAsia="zh-TW"/>
              </w:rPr>
              <w:t>the issue of a certificate by the Owner’s architect or project manager confirming the relevant part of the Development has reached practical completion and “Practically Complete” shall be construed accordingly</w:t>
            </w:r>
          </w:p>
        </w:tc>
      </w:tr>
      <w:tr w:rsidR="007F00DE" w14:paraId="4D808605" w14:textId="77777777" w:rsidTr="00BB70D7">
        <w:trPr>
          <w:trHeight w:val="732"/>
        </w:trPr>
        <w:tc>
          <w:tcPr>
            <w:tcW w:w="3572" w:type="dxa"/>
          </w:tcPr>
          <w:p w14:paraId="4F638007" w14:textId="58C639F8" w:rsidR="007F00DE" w:rsidRPr="003A2DBE" w:rsidRDefault="007F00DE" w:rsidP="007F00DE">
            <w:pPr>
              <w:tabs>
                <w:tab w:val="left" w:pos="1404"/>
                <w:tab w:val="left" w:pos="1405"/>
              </w:tabs>
              <w:spacing w:line="312" w:lineRule="auto"/>
              <w:rPr>
                <w:b/>
                <w:bCs/>
                <w:sz w:val="22"/>
                <w:szCs w:val="22"/>
                <w:lang w:eastAsia="zh-TW"/>
              </w:rPr>
            </w:pPr>
            <w:r w:rsidRPr="003A2DBE">
              <w:rPr>
                <w:b/>
                <w:bCs/>
                <w:sz w:val="22"/>
                <w:szCs w:val="22"/>
                <w:lang w:eastAsia="zh-TW"/>
              </w:rPr>
              <w:t>“Property”</w:t>
            </w:r>
          </w:p>
        </w:tc>
        <w:tc>
          <w:tcPr>
            <w:tcW w:w="4509" w:type="dxa"/>
          </w:tcPr>
          <w:p w14:paraId="37337E49" w14:textId="44C7719B" w:rsidR="007F00DE" w:rsidRPr="003A2DBE" w:rsidRDefault="007F00DE" w:rsidP="007F00DE">
            <w:pPr>
              <w:tabs>
                <w:tab w:val="left" w:pos="1404"/>
                <w:tab w:val="left" w:pos="1405"/>
              </w:tabs>
              <w:spacing w:after="240" w:line="312" w:lineRule="auto"/>
              <w:rPr>
                <w:sz w:val="22"/>
                <w:szCs w:val="22"/>
                <w:lang w:eastAsia="zh-TW"/>
              </w:rPr>
            </w:pPr>
            <w:r w:rsidRPr="003A2DBE">
              <w:rPr>
                <w:sz w:val="22"/>
                <w:szCs w:val="22"/>
                <w:lang w:eastAsia="zh-TW"/>
              </w:rPr>
              <w:t xml:space="preserve">means the </w:t>
            </w:r>
            <w:r>
              <w:rPr>
                <w:sz w:val="22"/>
                <w:szCs w:val="22"/>
                <w:lang w:eastAsia="zh-TW"/>
              </w:rPr>
              <w:t xml:space="preserve">First Property and the </w:t>
            </w:r>
            <w:commentRangeStart w:id="38"/>
            <w:commentRangeStart w:id="39"/>
            <w:commentRangeStart w:id="40"/>
            <w:r>
              <w:rPr>
                <w:sz w:val="22"/>
                <w:szCs w:val="22"/>
                <w:lang w:eastAsia="zh-TW"/>
              </w:rPr>
              <w:t>Second</w:t>
            </w:r>
            <w:commentRangeEnd w:id="38"/>
            <w:r>
              <w:rPr>
                <w:rStyle w:val="CommentReference"/>
                <w:rFonts w:eastAsia="Arial"/>
              </w:rPr>
              <w:commentReference w:id="38"/>
            </w:r>
            <w:commentRangeEnd w:id="39"/>
            <w:r w:rsidR="00AD77C7">
              <w:rPr>
                <w:rStyle w:val="CommentReference"/>
                <w:rFonts w:eastAsia="Arial"/>
              </w:rPr>
              <w:commentReference w:id="39"/>
            </w:r>
            <w:commentRangeEnd w:id="40"/>
            <w:r w:rsidR="001D357D">
              <w:rPr>
                <w:rStyle w:val="CommentReference"/>
                <w:rFonts w:eastAsia="Arial"/>
              </w:rPr>
              <w:commentReference w:id="40"/>
            </w:r>
            <w:r>
              <w:rPr>
                <w:sz w:val="22"/>
                <w:szCs w:val="22"/>
                <w:lang w:eastAsia="zh-TW"/>
              </w:rPr>
              <w:t xml:space="preserve"> </w:t>
            </w:r>
            <w:r w:rsidRPr="002007F8">
              <w:rPr>
                <w:highlight w:val="yellow"/>
                <w:lang w:eastAsia="zh-TW"/>
                <w:rPrChange w:id="41" w:author="Alison Clegg" w:date="2025-01-10T15:21:00Z">
                  <w:rPr>
                    <w:lang w:eastAsia="zh-TW"/>
                  </w:rPr>
                </w:rPrChange>
              </w:rPr>
              <w:t xml:space="preserve">Property [as shown edged [red] on the </w:t>
            </w:r>
            <w:del w:id="42" w:author="Nicky Doole" w:date="2025-01-15T13:01:00Z">
              <w:r w:rsidRPr="002007F8" w:rsidDel="001B434C">
                <w:rPr>
                  <w:highlight w:val="yellow"/>
                  <w:lang w:eastAsia="zh-TW"/>
                  <w:rPrChange w:id="43" w:author="Alison Clegg" w:date="2025-01-10T15:21:00Z">
                    <w:rPr>
                      <w:lang w:eastAsia="zh-TW"/>
                    </w:rPr>
                  </w:rPrChange>
                </w:rPr>
                <w:delText>plan marked T</w:delText>
              </w:r>
            </w:del>
            <w:del w:id="44" w:author="Nicky Doole" w:date="2025-01-15T13:02:00Z">
              <w:r w:rsidRPr="002007F8" w:rsidDel="001B434C">
                <w:rPr>
                  <w:highlight w:val="yellow"/>
                  <w:lang w:eastAsia="zh-TW"/>
                  <w:rPrChange w:id="45" w:author="Alison Clegg" w:date="2025-01-10T15:21:00Z">
                    <w:rPr>
                      <w:lang w:eastAsia="zh-TW"/>
                    </w:rPr>
                  </w:rPrChange>
                </w:rPr>
                <w:delText>he Property</w:delText>
              </w:r>
            </w:del>
            <w:ins w:id="46" w:author="Nicky Doole" w:date="2025-01-15T13:02:00Z">
              <w:r w:rsidR="001B434C">
                <w:rPr>
                  <w:lang w:eastAsia="zh-TW"/>
                </w:rPr>
                <w:t>Application Site Plan</w:t>
              </w:r>
            </w:ins>
          </w:p>
        </w:tc>
      </w:tr>
      <w:tr w:rsidR="007F00DE" w14:paraId="1952FCBB" w14:textId="77777777" w:rsidTr="00BB70D7">
        <w:trPr>
          <w:trHeight w:val="732"/>
        </w:trPr>
        <w:tc>
          <w:tcPr>
            <w:tcW w:w="3572" w:type="dxa"/>
          </w:tcPr>
          <w:p w14:paraId="64BB19AD" w14:textId="3FB219CF" w:rsidR="007F00DE" w:rsidRPr="005A2B58" w:rsidRDefault="007F00DE" w:rsidP="007F00DE">
            <w:pPr>
              <w:tabs>
                <w:tab w:val="left" w:pos="1404"/>
                <w:tab w:val="left" w:pos="1405"/>
              </w:tabs>
              <w:spacing w:line="312" w:lineRule="auto"/>
              <w:rPr>
                <w:b/>
                <w:bCs/>
                <w:sz w:val="22"/>
                <w:szCs w:val="22"/>
                <w:lang w:eastAsia="zh-TW"/>
              </w:rPr>
            </w:pPr>
            <w:r w:rsidRPr="005A2B58">
              <w:rPr>
                <w:b/>
                <w:bCs/>
                <w:sz w:val="22"/>
                <w:szCs w:val="22"/>
                <w:lang w:eastAsia="zh-TW"/>
              </w:rPr>
              <w:t>“Second Property”</w:t>
            </w:r>
          </w:p>
        </w:tc>
        <w:tc>
          <w:tcPr>
            <w:tcW w:w="4509" w:type="dxa"/>
          </w:tcPr>
          <w:p w14:paraId="78D4DDEE" w14:textId="16DDDB4E" w:rsidR="007F00DE" w:rsidRPr="005A2B58" w:rsidRDefault="007F00DE" w:rsidP="007F00DE">
            <w:pPr>
              <w:tabs>
                <w:tab w:val="left" w:pos="1404"/>
                <w:tab w:val="left" w:pos="1405"/>
              </w:tabs>
              <w:spacing w:after="240" w:line="312" w:lineRule="auto"/>
              <w:rPr>
                <w:sz w:val="22"/>
                <w:szCs w:val="22"/>
                <w:lang w:eastAsia="zh-TW"/>
              </w:rPr>
            </w:pPr>
            <w:r>
              <w:rPr>
                <w:sz w:val="22"/>
                <w:szCs w:val="22"/>
                <w:lang w:eastAsia="zh-TW"/>
              </w:rPr>
              <w:t>m</w:t>
            </w:r>
            <w:r w:rsidRPr="005A2B58">
              <w:rPr>
                <w:sz w:val="22"/>
                <w:szCs w:val="22"/>
                <w:lang w:eastAsia="zh-TW"/>
              </w:rPr>
              <w:t xml:space="preserve">eans the freehold land known as land on the </w:t>
            </w:r>
            <w:r>
              <w:rPr>
                <w:sz w:val="22"/>
                <w:szCs w:val="22"/>
                <w:lang w:eastAsia="zh-TW"/>
              </w:rPr>
              <w:t xml:space="preserve">west side of Alexander Lane, Shenfield, </w:t>
            </w:r>
            <w:r>
              <w:rPr>
                <w:sz w:val="22"/>
                <w:szCs w:val="22"/>
                <w:lang w:eastAsia="zh-TW"/>
              </w:rPr>
              <w:lastRenderedPageBreak/>
              <w:t>Brentwood and land on the east</w:t>
            </w:r>
            <w:r w:rsidRPr="005A2B58">
              <w:rPr>
                <w:sz w:val="22"/>
                <w:szCs w:val="22"/>
                <w:lang w:eastAsia="zh-TW"/>
              </w:rPr>
              <w:t xml:space="preserve"> side of Chelmsford Road</w:t>
            </w:r>
            <w:r>
              <w:rPr>
                <w:sz w:val="22"/>
                <w:szCs w:val="22"/>
                <w:lang w:eastAsia="zh-TW"/>
              </w:rPr>
              <w:t xml:space="preserve">, Shenfield, </w:t>
            </w:r>
            <w:r w:rsidRPr="005A2B58">
              <w:rPr>
                <w:sz w:val="22"/>
                <w:szCs w:val="22"/>
                <w:lang w:eastAsia="zh-TW"/>
              </w:rPr>
              <w:t>Brentwood</w:t>
            </w:r>
            <w:r>
              <w:rPr>
                <w:sz w:val="22"/>
                <w:szCs w:val="22"/>
                <w:lang w:eastAsia="zh-TW"/>
              </w:rPr>
              <w:t xml:space="preserve"> shown within the land edged red on the Application Site Plan and registered at HM Land Registry under title number EX858046</w:t>
            </w:r>
          </w:p>
        </w:tc>
      </w:tr>
      <w:tr w:rsidR="007F00DE" w14:paraId="54865772" w14:textId="77777777" w:rsidTr="00BB70D7">
        <w:trPr>
          <w:trHeight w:val="732"/>
        </w:trPr>
        <w:tc>
          <w:tcPr>
            <w:tcW w:w="3572" w:type="dxa"/>
          </w:tcPr>
          <w:p w14:paraId="067E1055" w14:textId="5832F5E2" w:rsidR="007F00DE" w:rsidRPr="005A2B58" w:rsidRDefault="007F00DE" w:rsidP="007F00DE">
            <w:pPr>
              <w:tabs>
                <w:tab w:val="left" w:pos="1404"/>
                <w:tab w:val="left" w:pos="1405"/>
              </w:tabs>
              <w:spacing w:line="312" w:lineRule="auto"/>
              <w:rPr>
                <w:b/>
                <w:bCs/>
                <w:sz w:val="22"/>
                <w:szCs w:val="22"/>
                <w:lang w:eastAsia="zh-TW"/>
              </w:rPr>
            </w:pPr>
            <w:r>
              <w:rPr>
                <w:b/>
                <w:bCs/>
                <w:sz w:val="22"/>
                <w:szCs w:val="22"/>
                <w:lang w:eastAsia="zh-TW"/>
              </w:rPr>
              <w:lastRenderedPageBreak/>
              <w:t>“Second Option”</w:t>
            </w:r>
          </w:p>
        </w:tc>
        <w:tc>
          <w:tcPr>
            <w:tcW w:w="4509" w:type="dxa"/>
          </w:tcPr>
          <w:p w14:paraId="2D453EC8" w14:textId="360FC1EF" w:rsidR="007F00DE" w:rsidRPr="005A2B58" w:rsidRDefault="007F00DE" w:rsidP="007F00DE">
            <w:pPr>
              <w:tabs>
                <w:tab w:val="left" w:pos="1404"/>
                <w:tab w:val="left" w:pos="1405"/>
              </w:tabs>
              <w:spacing w:after="240" w:line="312" w:lineRule="auto"/>
              <w:rPr>
                <w:sz w:val="22"/>
                <w:szCs w:val="22"/>
                <w:lang w:eastAsia="zh-TW"/>
              </w:rPr>
            </w:pPr>
            <w:r>
              <w:rPr>
                <w:sz w:val="22"/>
                <w:szCs w:val="22"/>
                <w:lang w:eastAsia="zh-TW"/>
              </w:rPr>
              <w:t>means an option agreement dated 7 January 2011 relating to the Second Property made between the Second Owner (1) and Croudace Strategic Limited (2) the benefit of which was assigned by Croudace Strategic Limited to the Developer on 22 March 2022</w:t>
            </w:r>
          </w:p>
        </w:tc>
      </w:tr>
      <w:tr w:rsidR="007F00DE" w14:paraId="5EA40485" w14:textId="77777777" w:rsidTr="00BB70D7">
        <w:trPr>
          <w:trHeight w:val="732"/>
        </w:trPr>
        <w:tc>
          <w:tcPr>
            <w:tcW w:w="3572" w:type="dxa"/>
          </w:tcPr>
          <w:p w14:paraId="3955E9D4" w14:textId="37BBD465" w:rsidR="007F00DE" w:rsidRPr="003A2DBE" w:rsidRDefault="007F00DE" w:rsidP="007F00DE">
            <w:pPr>
              <w:tabs>
                <w:tab w:val="left" w:pos="1404"/>
                <w:tab w:val="left" w:pos="1405"/>
              </w:tabs>
              <w:spacing w:line="312" w:lineRule="auto"/>
              <w:rPr>
                <w:b/>
                <w:bCs/>
                <w:sz w:val="22"/>
                <w:szCs w:val="22"/>
                <w:lang w:eastAsia="zh-TW"/>
              </w:rPr>
            </w:pPr>
            <w:r w:rsidRPr="003A2DBE">
              <w:rPr>
                <w:b/>
                <w:bCs/>
                <w:sz w:val="22"/>
                <w:szCs w:val="22"/>
                <w:lang w:eastAsia="zh-TW"/>
              </w:rPr>
              <w:t>“SONIA Rate”</w:t>
            </w:r>
          </w:p>
        </w:tc>
        <w:tc>
          <w:tcPr>
            <w:tcW w:w="4509" w:type="dxa"/>
          </w:tcPr>
          <w:p w14:paraId="2FF82B5B" w14:textId="0242BD04" w:rsidR="007F00DE" w:rsidRPr="003A2DBE" w:rsidRDefault="007F00DE" w:rsidP="007F00DE">
            <w:pPr>
              <w:tabs>
                <w:tab w:val="left" w:pos="1404"/>
                <w:tab w:val="left" w:pos="1405"/>
              </w:tabs>
              <w:spacing w:after="240" w:line="312" w:lineRule="auto"/>
              <w:rPr>
                <w:sz w:val="22"/>
                <w:szCs w:val="22"/>
                <w:lang w:eastAsia="zh-TW"/>
              </w:rPr>
            </w:pPr>
            <w:r w:rsidRPr="003A2DBE">
              <w:rPr>
                <w:sz w:val="22"/>
                <w:szCs w:val="22"/>
                <w:lang w:eastAsia="zh-TW"/>
              </w:rPr>
              <w:t>means the Sterling Overnight Index Average Rate being an assessment of the rate of interest the Borough Council and County Council can expect to earn on investments through the British sterling market, the rate used being the average interest rate at which banks are willing to borrow sterling overnight from other financial institutions and other institutional investors and SONIA Rate shall be construed accordingly</w:t>
            </w:r>
          </w:p>
        </w:tc>
      </w:tr>
      <w:tr w:rsidR="007F00DE" w14:paraId="4F28B16A" w14:textId="77777777" w:rsidTr="00BB70D7">
        <w:trPr>
          <w:trHeight w:val="732"/>
        </w:trPr>
        <w:tc>
          <w:tcPr>
            <w:tcW w:w="3572" w:type="dxa"/>
          </w:tcPr>
          <w:p w14:paraId="56A23CF1" w14:textId="77777777" w:rsidR="007F00DE" w:rsidRPr="003A2DBE" w:rsidRDefault="007F00DE" w:rsidP="007F00DE">
            <w:pPr>
              <w:tabs>
                <w:tab w:val="left" w:pos="1404"/>
                <w:tab w:val="left" w:pos="1405"/>
              </w:tabs>
              <w:spacing w:line="312" w:lineRule="auto"/>
              <w:rPr>
                <w:b/>
                <w:bCs/>
                <w:sz w:val="22"/>
                <w:szCs w:val="22"/>
                <w:lang w:eastAsia="zh-TW"/>
              </w:rPr>
            </w:pPr>
            <w:r w:rsidRPr="003A2DBE">
              <w:rPr>
                <w:b/>
                <w:bCs/>
                <w:sz w:val="22"/>
                <w:szCs w:val="22"/>
                <w:lang w:eastAsia="zh-TW"/>
              </w:rPr>
              <w:t>“Specialist”</w:t>
            </w:r>
          </w:p>
        </w:tc>
        <w:tc>
          <w:tcPr>
            <w:tcW w:w="4509" w:type="dxa"/>
          </w:tcPr>
          <w:p w14:paraId="2908BC33" w14:textId="77777777" w:rsidR="007F00DE" w:rsidRPr="003A2DBE" w:rsidRDefault="007F00DE" w:rsidP="007F00DE">
            <w:pPr>
              <w:tabs>
                <w:tab w:val="left" w:pos="1404"/>
                <w:tab w:val="left" w:pos="1405"/>
              </w:tabs>
              <w:spacing w:after="240" w:line="312" w:lineRule="auto"/>
              <w:rPr>
                <w:bCs/>
                <w:sz w:val="22"/>
                <w:szCs w:val="22"/>
                <w:lang w:eastAsia="zh-TW"/>
              </w:rPr>
            </w:pPr>
            <w:r w:rsidRPr="003A2DBE">
              <w:rPr>
                <w:bCs/>
                <w:sz w:val="22"/>
                <w:szCs w:val="22"/>
                <w:lang w:eastAsia="zh-TW"/>
              </w:rPr>
              <w:t xml:space="preserve">means a person who is professionally qualified to act as an expert in relation to the subject matter of the dispute with not less than ten (10) </w:t>
            </w:r>
            <w:proofErr w:type="spellStart"/>
            <w:r w:rsidRPr="003A2DBE">
              <w:rPr>
                <w:bCs/>
                <w:sz w:val="22"/>
                <w:szCs w:val="22"/>
                <w:lang w:eastAsia="zh-TW"/>
              </w:rPr>
              <w:t>years experience</w:t>
            </w:r>
            <w:proofErr w:type="spellEnd"/>
            <w:r w:rsidRPr="003A2DBE">
              <w:rPr>
                <w:bCs/>
                <w:sz w:val="22"/>
                <w:szCs w:val="22"/>
                <w:lang w:eastAsia="zh-TW"/>
              </w:rPr>
              <w:t xml:space="preserve"> of such a dispute</w:t>
            </w:r>
          </w:p>
        </w:tc>
      </w:tr>
      <w:tr w:rsidR="007F00DE" w14:paraId="29484BEB" w14:textId="77777777" w:rsidTr="00BB70D7">
        <w:trPr>
          <w:trHeight w:val="732"/>
        </w:trPr>
        <w:tc>
          <w:tcPr>
            <w:tcW w:w="3572" w:type="dxa"/>
          </w:tcPr>
          <w:p w14:paraId="672B14E2" w14:textId="77777777" w:rsidR="007F00DE" w:rsidRPr="003A2DBE" w:rsidRDefault="007F00DE" w:rsidP="007F00DE">
            <w:pPr>
              <w:tabs>
                <w:tab w:val="left" w:pos="1404"/>
                <w:tab w:val="left" w:pos="1405"/>
              </w:tabs>
              <w:spacing w:line="312" w:lineRule="auto"/>
              <w:rPr>
                <w:b/>
                <w:sz w:val="22"/>
                <w:szCs w:val="22"/>
                <w:lang w:eastAsia="zh-TW"/>
              </w:rPr>
            </w:pPr>
            <w:r w:rsidRPr="003A2DBE">
              <w:rPr>
                <w:b/>
                <w:sz w:val="22"/>
                <w:szCs w:val="22"/>
                <w:lang w:eastAsia="zh-TW"/>
              </w:rPr>
              <w:t>“Undertaker”</w:t>
            </w:r>
          </w:p>
        </w:tc>
        <w:tc>
          <w:tcPr>
            <w:tcW w:w="4509" w:type="dxa"/>
          </w:tcPr>
          <w:p w14:paraId="7ACD1916" w14:textId="0198A998" w:rsidR="007F00DE" w:rsidRPr="003A2DBE" w:rsidRDefault="007F00DE" w:rsidP="007F00DE">
            <w:pPr>
              <w:spacing w:after="240" w:line="312" w:lineRule="auto"/>
              <w:rPr>
                <w:rFonts w:eastAsia="Calibri"/>
                <w:sz w:val="22"/>
                <w:szCs w:val="22"/>
                <w:lang w:eastAsia="zh-TW"/>
              </w:rPr>
            </w:pPr>
            <w:r w:rsidRPr="003A2DBE">
              <w:rPr>
                <w:rFonts w:eastAsia="Calibri"/>
                <w:sz w:val="22"/>
                <w:szCs w:val="22"/>
                <w:lang w:eastAsia="zh-TW"/>
              </w:rPr>
              <w:t xml:space="preserve">means any statutory undertaker </w:t>
            </w:r>
            <w:r>
              <w:rPr>
                <w:rFonts w:eastAsia="Calibri"/>
                <w:sz w:val="22"/>
                <w:szCs w:val="22"/>
                <w:lang w:eastAsia="zh-TW"/>
              </w:rPr>
              <w:t xml:space="preserve">or service provider </w:t>
            </w:r>
            <w:r w:rsidRPr="003A2DBE">
              <w:rPr>
                <w:rFonts w:eastAsia="Calibri"/>
                <w:sz w:val="22"/>
                <w:szCs w:val="22"/>
                <w:lang w:eastAsia="zh-TW"/>
              </w:rPr>
              <w:t xml:space="preserve">or other person who acquires part of the Property or any interest in it for the purposes of supply of electricity, gas, water drainage, telecommunication services, any other utilities or public transport services </w:t>
            </w:r>
          </w:p>
        </w:tc>
      </w:tr>
      <w:tr w:rsidR="007F00DE" w14:paraId="6A59A1E1" w14:textId="77777777" w:rsidTr="00BB70D7">
        <w:trPr>
          <w:trHeight w:val="732"/>
        </w:trPr>
        <w:tc>
          <w:tcPr>
            <w:tcW w:w="3572" w:type="dxa"/>
          </w:tcPr>
          <w:p w14:paraId="559531A3" w14:textId="77777777" w:rsidR="007F00DE" w:rsidRPr="003A2DBE" w:rsidRDefault="007F00DE" w:rsidP="007F00DE">
            <w:pPr>
              <w:tabs>
                <w:tab w:val="left" w:pos="1404"/>
                <w:tab w:val="left" w:pos="1405"/>
              </w:tabs>
              <w:spacing w:line="312" w:lineRule="auto"/>
              <w:rPr>
                <w:b/>
                <w:sz w:val="22"/>
                <w:szCs w:val="22"/>
                <w:lang w:eastAsia="zh-TW"/>
              </w:rPr>
            </w:pPr>
            <w:r w:rsidRPr="003A2DBE">
              <w:rPr>
                <w:b/>
                <w:sz w:val="22"/>
                <w:szCs w:val="22"/>
                <w:lang w:eastAsia="zh-TW"/>
              </w:rPr>
              <w:t>“VAT”</w:t>
            </w:r>
          </w:p>
        </w:tc>
        <w:tc>
          <w:tcPr>
            <w:tcW w:w="4509" w:type="dxa"/>
          </w:tcPr>
          <w:p w14:paraId="579E2E0E" w14:textId="77777777" w:rsidR="007F00DE" w:rsidRPr="003A2DBE" w:rsidRDefault="007F00DE" w:rsidP="007F00DE">
            <w:pPr>
              <w:spacing w:after="240" w:line="312" w:lineRule="auto"/>
              <w:rPr>
                <w:rFonts w:eastAsia="Calibri"/>
                <w:sz w:val="22"/>
                <w:szCs w:val="22"/>
                <w:lang w:eastAsia="zh-TW"/>
              </w:rPr>
            </w:pPr>
            <w:r w:rsidRPr="003A2DBE">
              <w:rPr>
                <w:bCs/>
                <w:sz w:val="22"/>
                <w:szCs w:val="22"/>
                <w:lang w:eastAsia="zh-TW"/>
              </w:rPr>
              <w:t>means value added tax or any other tax of a similar nature levied from time to time in addition to or in substitution for it</w:t>
            </w:r>
          </w:p>
        </w:tc>
      </w:tr>
      <w:tr w:rsidR="007F00DE" w14:paraId="17383D2C" w14:textId="77777777" w:rsidTr="00BB70D7">
        <w:trPr>
          <w:trHeight w:val="732"/>
        </w:trPr>
        <w:tc>
          <w:tcPr>
            <w:tcW w:w="3572" w:type="dxa"/>
          </w:tcPr>
          <w:p w14:paraId="0BA429EE" w14:textId="77777777" w:rsidR="007F00DE" w:rsidRPr="003A2DBE" w:rsidRDefault="007F00DE" w:rsidP="007F00DE">
            <w:pPr>
              <w:tabs>
                <w:tab w:val="left" w:pos="1404"/>
                <w:tab w:val="left" w:pos="1405"/>
              </w:tabs>
              <w:spacing w:line="312" w:lineRule="auto"/>
              <w:rPr>
                <w:b/>
                <w:sz w:val="22"/>
                <w:szCs w:val="22"/>
                <w:lang w:eastAsia="zh-TW"/>
              </w:rPr>
            </w:pPr>
            <w:r w:rsidRPr="003A2DBE">
              <w:rPr>
                <w:b/>
                <w:sz w:val="22"/>
                <w:szCs w:val="22"/>
                <w:lang w:eastAsia="zh-TW"/>
              </w:rPr>
              <w:t>“Working Day”</w:t>
            </w:r>
          </w:p>
        </w:tc>
        <w:tc>
          <w:tcPr>
            <w:tcW w:w="4509" w:type="dxa"/>
          </w:tcPr>
          <w:p w14:paraId="33E9463C" w14:textId="45C1BE1A" w:rsidR="007F00DE" w:rsidRPr="003A2DBE" w:rsidRDefault="007F00DE" w:rsidP="007F00DE">
            <w:pPr>
              <w:spacing w:after="240" w:line="312" w:lineRule="auto"/>
              <w:rPr>
                <w:rFonts w:eastAsia="Calibri"/>
                <w:sz w:val="22"/>
                <w:szCs w:val="22"/>
                <w:lang w:eastAsia="zh-TW"/>
              </w:rPr>
            </w:pPr>
            <w:r w:rsidRPr="003A2DBE">
              <w:rPr>
                <w:bCs/>
                <w:sz w:val="22"/>
                <w:szCs w:val="22"/>
                <w:lang w:eastAsia="zh-TW"/>
              </w:rPr>
              <w:t xml:space="preserve">means any day which is not a Saturday, Sunday or a bank holiday or public holiday in </w:t>
            </w:r>
            <w:r w:rsidRPr="003A2DBE">
              <w:rPr>
                <w:bCs/>
                <w:sz w:val="22"/>
                <w:szCs w:val="22"/>
                <w:lang w:eastAsia="zh-TW"/>
              </w:rPr>
              <w:lastRenderedPageBreak/>
              <w:t>England</w:t>
            </w:r>
            <w:r>
              <w:rPr>
                <w:bCs/>
                <w:sz w:val="22"/>
                <w:szCs w:val="22"/>
                <w:lang w:eastAsia="zh-TW"/>
              </w:rPr>
              <w:t xml:space="preserve"> or which falls between 25 December and 31 December inclusive in any calendar year</w:t>
            </w:r>
          </w:p>
        </w:tc>
      </w:tr>
    </w:tbl>
    <w:p w14:paraId="638F7E80" w14:textId="46A0A521" w:rsidR="003A6BD9" w:rsidRPr="003A2DBE" w:rsidRDefault="00BB70D7" w:rsidP="003A6BD9">
      <w:pPr>
        <w:spacing w:line="312" w:lineRule="auto"/>
      </w:pPr>
      <w:r>
        <w:lastRenderedPageBreak/>
        <w:br w:type="textWrapping" w:clear="all"/>
      </w:r>
    </w:p>
    <w:p w14:paraId="12F4D336" w14:textId="77777777" w:rsidR="003A6BD9" w:rsidRPr="003A6BD9" w:rsidRDefault="0055169D" w:rsidP="003A6BD9">
      <w:pPr>
        <w:widowControl w:val="0"/>
        <w:autoSpaceDE w:val="0"/>
        <w:autoSpaceDN w:val="0"/>
        <w:adjustRightInd/>
        <w:spacing w:before="169" w:line="312" w:lineRule="auto"/>
        <w:ind w:left="1276" w:hanging="709"/>
        <w:outlineLvl w:val="1"/>
        <w:rPr>
          <w:b/>
          <w:bCs/>
          <w:lang w:val="en-US" w:eastAsia="en-US"/>
        </w:rPr>
      </w:pPr>
      <w:r w:rsidRPr="003A6BD9">
        <w:rPr>
          <w:b/>
          <w:bCs/>
          <w:lang w:val="en-US" w:eastAsia="en-US"/>
        </w:rPr>
        <w:t xml:space="preserve">2 </w:t>
      </w:r>
      <w:r w:rsidRPr="003A6BD9">
        <w:rPr>
          <w:b/>
          <w:bCs/>
          <w:lang w:val="en-US" w:eastAsia="en-US"/>
        </w:rPr>
        <w:tab/>
        <w:t>Powers and</w:t>
      </w:r>
      <w:r w:rsidRPr="003A6BD9">
        <w:rPr>
          <w:b/>
          <w:bCs/>
          <w:spacing w:val="-5"/>
          <w:lang w:val="en-US" w:eastAsia="en-US"/>
        </w:rPr>
        <w:t xml:space="preserve"> </w:t>
      </w:r>
      <w:r w:rsidRPr="003A6BD9">
        <w:rPr>
          <w:b/>
          <w:bCs/>
          <w:lang w:val="en-US" w:eastAsia="en-US"/>
        </w:rPr>
        <w:t>Interpretation</w:t>
      </w:r>
    </w:p>
    <w:p w14:paraId="555788DF" w14:textId="4CDCB328" w:rsidR="003A6BD9" w:rsidRPr="003A6BD9" w:rsidRDefault="0055169D" w:rsidP="008311BF">
      <w:pPr>
        <w:widowControl w:val="0"/>
        <w:numPr>
          <w:ilvl w:val="1"/>
          <w:numId w:val="4"/>
        </w:numPr>
        <w:autoSpaceDE w:val="0"/>
        <w:autoSpaceDN w:val="0"/>
        <w:adjustRightInd/>
        <w:spacing w:after="240" w:line="312" w:lineRule="auto"/>
        <w:ind w:left="1276" w:right="-46" w:hanging="709"/>
      </w:pPr>
      <w:r w:rsidRPr="003A6BD9">
        <w:t>This Deed is made pursuant</w:t>
      </w:r>
      <w:r w:rsidRPr="003A6BD9">
        <w:rPr>
          <w:spacing w:val="-15"/>
        </w:rPr>
        <w:t xml:space="preserve"> </w:t>
      </w:r>
      <w:r w:rsidRPr="003A6BD9">
        <w:t>to Section 106 of the</w:t>
      </w:r>
      <w:r w:rsidRPr="003A6BD9">
        <w:rPr>
          <w:spacing w:val="-15"/>
        </w:rPr>
        <w:t xml:space="preserve"> 1990 </w:t>
      </w:r>
      <w:r w:rsidRPr="003A6BD9">
        <w:t xml:space="preserve">Act, Section </w:t>
      </w:r>
      <w:r w:rsidRPr="003A6BD9">
        <w:rPr>
          <w:spacing w:val="-12"/>
        </w:rPr>
        <w:t xml:space="preserve">111 </w:t>
      </w:r>
      <w:r w:rsidRPr="003A6BD9">
        <w:t xml:space="preserve">of the </w:t>
      </w:r>
      <w:r w:rsidR="00D00565">
        <w:t>1972 Act</w:t>
      </w:r>
      <w:r w:rsidR="00F32CD8">
        <w:t xml:space="preserve">, Section 278 of the </w:t>
      </w:r>
      <w:r w:rsidR="00D00565">
        <w:t>1980</w:t>
      </w:r>
      <w:r w:rsidR="00F32CD8">
        <w:t xml:space="preserve"> Act </w:t>
      </w:r>
      <w:r w:rsidRPr="003A6BD9">
        <w:t xml:space="preserve">and </w:t>
      </w:r>
      <w:r w:rsidR="00F32CD8">
        <w:t>th</w:t>
      </w:r>
      <w:r w:rsidRPr="003A6BD9">
        <w:t xml:space="preserve">e </w:t>
      </w:r>
      <w:r w:rsidRPr="003A6BD9">
        <w:rPr>
          <w:spacing w:val="-4"/>
        </w:rPr>
        <w:t xml:space="preserve">2011 </w:t>
      </w:r>
      <w:r w:rsidR="00D00565">
        <w:rPr>
          <w:spacing w:val="-4"/>
        </w:rPr>
        <w:t xml:space="preserve">Act </w:t>
      </w:r>
      <w:r w:rsidRPr="003A6BD9">
        <w:t xml:space="preserve">and </w:t>
      </w:r>
      <w:r w:rsidR="00D91852">
        <w:t xml:space="preserve">the 1964 Act and </w:t>
      </w:r>
      <w:r w:rsidRPr="003A6BD9">
        <w:t>any other enabling statutory</w:t>
      </w:r>
      <w:r w:rsidRPr="003A6BD9">
        <w:rPr>
          <w:spacing w:val="-3"/>
        </w:rPr>
        <w:t xml:space="preserve"> </w:t>
      </w:r>
      <w:r w:rsidRPr="003A6BD9">
        <w:t>provisions.</w:t>
      </w:r>
    </w:p>
    <w:p w14:paraId="1A2AAD14" w14:textId="77777777" w:rsidR="003A6BD9" w:rsidRPr="003A6BD9" w:rsidRDefault="0055169D" w:rsidP="008311BF">
      <w:pPr>
        <w:widowControl w:val="0"/>
        <w:numPr>
          <w:ilvl w:val="1"/>
          <w:numId w:val="4"/>
        </w:numPr>
        <w:autoSpaceDE w:val="0"/>
        <w:autoSpaceDN w:val="0"/>
        <w:adjustRightInd/>
        <w:spacing w:after="240" w:line="312" w:lineRule="auto"/>
        <w:ind w:left="1276" w:right="-46" w:hanging="709"/>
      </w:pPr>
      <w:r w:rsidRPr="003A6BD9">
        <w:t>Words importing the singular shall include the plural and vice versa and any words denoting actual persons shall include companies corporations and other artificial</w:t>
      </w:r>
      <w:r w:rsidRPr="003A6BD9">
        <w:rPr>
          <w:spacing w:val="-3"/>
        </w:rPr>
        <w:t xml:space="preserve"> </w:t>
      </w:r>
      <w:r w:rsidRPr="003A6BD9">
        <w:t>persons.</w:t>
      </w:r>
    </w:p>
    <w:p w14:paraId="723E987A" w14:textId="77777777" w:rsidR="003A6BD9" w:rsidRPr="003A6BD9" w:rsidRDefault="0055169D" w:rsidP="008311BF">
      <w:pPr>
        <w:widowControl w:val="0"/>
        <w:numPr>
          <w:ilvl w:val="1"/>
          <w:numId w:val="4"/>
        </w:numPr>
        <w:autoSpaceDE w:val="0"/>
        <w:autoSpaceDN w:val="0"/>
        <w:adjustRightInd/>
        <w:spacing w:after="240" w:line="312" w:lineRule="auto"/>
        <w:ind w:left="1276" w:right="-46" w:hanging="709"/>
      </w:pPr>
      <w:r w:rsidRPr="003A6BD9">
        <w:t xml:space="preserve">Any reference to a specific statute or statutes includes any statutory extension or modification amendment or re-enactment of such statute and any regulations or </w:t>
      </w:r>
      <w:r w:rsidRPr="003A6BD9">
        <w:rPr>
          <w:spacing w:val="-3"/>
        </w:rPr>
        <w:t xml:space="preserve">orders </w:t>
      </w:r>
      <w:r w:rsidRPr="003A6BD9">
        <w:t>made under such</w:t>
      </w:r>
      <w:r w:rsidRPr="003A6BD9">
        <w:rPr>
          <w:spacing w:val="-2"/>
        </w:rPr>
        <w:t xml:space="preserve"> </w:t>
      </w:r>
      <w:r w:rsidRPr="003A6BD9">
        <w:t>statute.</w:t>
      </w:r>
    </w:p>
    <w:p w14:paraId="666C73B5" w14:textId="472F8572" w:rsidR="003A6BD9" w:rsidRPr="003A6BD9" w:rsidRDefault="0055169D" w:rsidP="008311BF">
      <w:pPr>
        <w:widowControl w:val="0"/>
        <w:numPr>
          <w:ilvl w:val="1"/>
          <w:numId w:val="4"/>
        </w:numPr>
        <w:autoSpaceDE w:val="0"/>
        <w:autoSpaceDN w:val="0"/>
        <w:adjustRightInd/>
        <w:spacing w:after="240" w:line="312" w:lineRule="auto"/>
        <w:ind w:left="1276" w:right="-46" w:hanging="709"/>
      </w:pPr>
      <w:r w:rsidRPr="003A6BD9">
        <w:t xml:space="preserve">The clause </w:t>
      </w:r>
      <w:r w:rsidR="00F32CD8">
        <w:t xml:space="preserve">and paragraph </w:t>
      </w:r>
      <w:r w:rsidRPr="003A6BD9">
        <w:t>headings do not form part of this Deed and shall not be taken into account in its construction or</w:t>
      </w:r>
      <w:r w:rsidRPr="003A6BD9">
        <w:rPr>
          <w:spacing w:val="-3"/>
        </w:rPr>
        <w:t xml:space="preserve"> </w:t>
      </w:r>
      <w:r w:rsidRPr="003A6BD9">
        <w:t>interpretation.</w:t>
      </w:r>
    </w:p>
    <w:p w14:paraId="699FDC77" w14:textId="77777777" w:rsidR="003A6BD9" w:rsidRPr="003A6BD9" w:rsidRDefault="0055169D" w:rsidP="008311BF">
      <w:pPr>
        <w:widowControl w:val="0"/>
        <w:numPr>
          <w:ilvl w:val="1"/>
          <w:numId w:val="4"/>
        </w:numPr>
        <w:autoSpaceDE w:val="0"/>
        <w:autoSpaceDN w:val="0"/>
        <w:adjustRightInd/>
        <w:spacing w:after="240" w:line="312" w:lineRule="auto"/>
        <w:ind w:left="1276" w:right="-46" w:hanging="709"/>
      </w:pPr>
      <w:r w:rsidRPr="003A6BD9">
        <w:t xml:space="preserve">Any reference to person or persons shall include a body of persons corporate or unincorporated. </w:t>
      </w:r>
    </w:p>
    <w:p w14:paraId="34D9A8C8" w14:textId="051F50E4" w:rsidR="003A6BD9" w:rsidRPr="003A6BD9" w:rsidRDefault="0055169D" w:rsidP="008311BF">
      <w:pPr>
        <w:widowControl w:val="0"/>
        <w:numPr>
          <w:ilvl w:val="1"/>
          <w:numId w:val="4"/>
        </w:numPr>
        <w:autoSpaceDE w:val="0"/>
        <w:autoSpaceDN w:val="0"/>
        <w:adjustRightInd/>
        <w:spacing w:after="240" w:line="312" w:lineRule="auto"/>
        <w:ind w:left="1276" w:right="-45" w:hanging="709"/>
      </w:pPr>
      <w:r w:rsidRPr="003A6BD9">
        <w:t>Any reference to a clause a Schedule or an Annex is to a clause of or a Schedule or Annex to this Deed and any reference to a paragraph is to the paragraph referred to in the relevant Schedule.</w:t>
      </w:r>
    </w:p>
    <w:p w14:paraId="1D2CDB8C" w14:textId="77777777" w:rsidR="003A6BD9" w:rsidRPr="003A6BD9" w:rsidRDefault="0055169D" w:rsidP="008311BF">
      <w:pPr>
        <w:widowControl w:val="0"/>
        <w:numPr>
          <w:ilvl w:val="0"/>
          <w:numId w:val="4"/>
        </w:numPr>
        <w:tabs>
          <w:tab w:val="num" w:pos="720"/>
        </w:tabs>
        <w:autoSpaceDE w:val="0"/>
        <w:autoSpaceDN w:val="0"/>
        <w:adjustRightInd/>
        <w:spacing w:after="240" w:line="312" w:lineRule="auto"/>
        <w:ind w:right="588" w:firstLine="207"/>
        <w:rPr>
          <w:b/>
          <w:bCs/>
        </w:rPr>
      </w:pPr>
      <w:r w:rsidRPr="003A6BD9">
        <w:rPr>
          <w:b/>
          <w:bCs/>
        </w:rPr>
        <w:t xml:space="preserve">         Conditionality</w:t>
      </w:r>
    </w:p>
    <w:p w14:paraId="5CEF49FF" w14:textId="77777777" w:rsidR="003A6BD9" w:rsidRPr="003A6BD9" w:rsidRDefault="0055169D" w:rsidP="008311BF">
      <w:pPr>
        <w:widowControl w:val="0"/>
        <w:numPr>
          <w:ilvl w:val="1"/>
          <w:numId w:val="4"/>
        </w:numPr>
        <w:tabs>
          <w:tab w:val="left" w:pos="1276"/>
        </w:tabs>
        <w:autoSpaceDE w:val="0"/>
        <w:autoSpaceDN w:val="0"/>
        <w:adjustRightInd/>
        <w:spacing w:after="240" w:line="312" w:lineRule="auto"/>
        <w:ind w:left="284" w:right="588" w:firstLine="283"/>
        <w:jc w:val="left"/>
      </w:pPr>
      <w:r w:rsidRPr="003A6BD9">
        <w:t>This Deed is conditional upon and subject to:-</w:t>
      </w:r>
      <w:r w:rsidRPr="003A6BD9">
        <w:br/>
      </w:r>
    </w:p>
    <w:p w14:paraId="62F6A80E" w14:textId="130EADDB" w:rsidR="003A6BD9" w:rsidRPr="003A6BD9" w:rsidRDefault="0055169D" w:rsidP="008311BF">
      <w:pPr>
        <w:numPr>
          <w:ilvl w:val="2"/>
          <w:numId w:val="5"/>
        </w:numPr>
        <w:tabs>
          <w:tab w:val="left" w:pos="720"/>
        </w:tabs>
        <w:adjustRightInd/>
        <w:spacing w:after="240" w:line="312" w:lineRule="auto"/>
        <w:ind w:left="2127"/>
        <w:outlineLvl w:val="2"/>
        <w:rPr>
          <w:rFonts w:eastAsia="Times New Roman"/>
          <w:lang w:eastAsia="en-US"/>
        </w:rPr>
      </w:pPr>
      <w:r w:rsidRPr="003A6BD9">
        <w:rPr>
          <w:rFonts w:eastAsia="Times New Roman"/>
          <w:lang w:eastAsia="en-US"/>
        </w:rPr>
        <w:tab/>
        <w:t>the grant of the Planning Permission</w:t>
      </w:r>
      <w:r w:rsidR="00E8353A">
        <w:rPr>
          <w:rFonts w:eastAsia="Times New Roman"/>
          <w:lang w:eastAsia="en-US"/>
        </w:rPr>
        <w:t xml:space="preserve"> subject of the Appeal</w:t>
      </w:r>
      <w:r w:rsidRPr="003A6BD9">
        <w:rPr>
          <w:rFonts w:eastAsia="Times New Roman"/>
          <w:lang w:eastAsia="en-US"/>
        </w:rPr>
        <w:t xml:space="preserve">; and </w:t>
      </w:r>
    </w:p>
    <w:p w14:paraId="2B9A1AEC" w14:textId="77777777" w:rsidR="003A6BD9" w:rsidRDefault="0055169D" w:rsidP="008311BF">
      <w:pPr>
        <w:numPr>
          <w:ilvl w:val="2"/>
          <w:numId w:val="5"/>
        </w:numPr>
        <w:tabs>
          <w:tab w:val="left" w:pos="720"/>
        </w:tabs>
        <w:adjustRightInd/>
        <w:spacing w:after="240" w:line="312" w:lineRule="auto"/>
        <w:ind w:left="2126"/>
        <w:outlineLvl w:val="2"/>
        <w:rPr>
          <w:rFonts w:eastAsia="Times New Roman"/>
          <w:lang w:eastAsia="en-US"/>
        </w:rPr>
      </w:pPr>
      <w:r w:rsidRPr="003A6BD9">
        <w:rPr>
          <w:rFonts w:eastAsia="Times New Roman"/>
          <w:lang w:eastAsia="en-US"/>
        </w:rPr>
        <w:t xml:space="preserve">the Commencement of the Development save where it is expressly provided in this Deed that compliance is required prior to Commencement </w:t>
      </w:r>
    </w:p>
    <w:p w14:paraId="445CD0A3" w14:textId="4288BC67" w:rsidR="00F32CD8" w:rsidRDefault="0055169D" w:rsidP="008311BF">
      <w:pPr>
        <w:numPr>
          <w:ilvl w:val="1"/>
          <w:numId w:val="5"/>
        </w:numPr>
        <w:tabs>
          <w:tab w:val="left" w:pos="720"/>
        </w:tabs>
        <w:adjustRightInd/>
        <w:spacing w:after="240" w:line="312" w:lineRule="auto"/>
        <w:ind w:left="1276" w:hanging="709"/>
        <w:outlineLvl w:val="2"/>
        <w:rPr>
          <w:rFonts w:eastAsia="Times New Roman"/>
          <w:lang w:eastAsia="en-US"/>
        </w:rPr>
      </w:pPr>
      <w:r>
        <w:rPr>
          <w:rFonts w:eastAsia="Times New Roman"/>
          <w:lang w:eastAsia="en-US"/>
        </w:rPr>
        <w:t>The payment of the Council Contributions is subject to the Council only using the Council Contributions for the purposes specified in this Deed.</w:t>
      </w:r>
    </w:p>
    <w:p w14:paraId="7CD5DE56" w14:textId="1253EF51" w:rsidR="00955DE1" w:rsidRPr="00955DE1" w:rsidRDefault="0055169D" w:rsidP="008311BF">
      <w:pPr>
        <w:numPr>
          <w:ilvl w:val="1"/>
          <w:numId w:val="5"/>
        </w:numPr>
        <w:tabs>
          <w:tab w:val="left" w:pos="720"/>
        </w:tabs>
        <w:adjustRightInd/>
        <w:spacing w:after="240" w:line="312" w:lineRule="auto"/>
        <w:ind w:left="1276" w:hanging="709"/>
        <w:outlineLvl w:val="2"/>
        <w:rPr>
          <w:rFonts w:eastAsia="Times New Roman"/>
          <w:lang w:eastAsia="en-US"/>
        </w:rPr>
      </w:pPr>
      <w:r>
        <w:rPr>
          <w:rFonts w:eastAsia="Times New Roman"/>
          <w:lang w:eastAsia="en-US"/>
        </w:rPr>
        <w:t>The payment of the County Council Contributions is subject to the County Council only using the County Council Contributions for the purposes specified in this Deed.</w:t>
      </w:r>
    </w:p>
    <w:p w14:paraId="6BC18CA3" w14:textId="4A678EC3" w:rsidR="00A42D66" w:rsidRPr="00A42D66" w:rsidRDefault="0055169D" w:rsidP="008311BF">
      <w:pPr>
        <w:numPr>
          <w:ilvl w:val="0"/>
          <w:numId w:val="5"/>
        </w:numPr>
        <w:tabs>
          <w:tab w:val="left" w:pos="720"/>
        </w:tabs>
        <w:adjustRightInd/>
        <w:spacing w:after="240" w:line="312" w:lineRule="auto"/>
        <w:ind w:left="1276" w:hanging="709"/>
        <w:outlineLvl w:val="2"/>
        <w:rPr>
          <w:rFonts w:eastAsia="Times New Roman"/>
          <w:lang w:eastAsia="en-US"/>
        </w:rPr>
      </w:pPr>
      <w:r>
        <w:rPr>
          <w:rFonts w:eastAsia="Times New Roman"/>
          <w:b/>
          <w:bCs/>
          <w:lang w:eastAsia="en-US"/>
        </w:rPr>
        <w:lastRenderedPageBreak/>
        <w:t>Taking Effect</w:t>
      </w:r>
    </w:p>
    <w:p w14:paraId="126AEBB1" w14:textId="77777777" w:rsidR="0047448B" w:rsidRPr="0047448B" w:rsidRDefault="0055169D" w:rsidP="008311BF">
      <w:pPr>
        <w:numPr>
          <w:ilvl w:val="1"/>
          <w:numId w:val="5"/>
        </w:numPr>
        <w:tabs>
          <w:tab w:val="left" w:pos="720"/>
        </w:tabs>
        <w:adjustRightInd/>
        <w:spacing w:after="240" w:line="312" w:lineRule="auto"/>
        <w:ind w:left="1276" w:hanging="709"/>
        <w:outlineLvl w:val="2"/>
        <w:rPr>
          <w:rFonts w:eastAsia="Times New Roman"/>
          <w:lang w:eastAsia="en-US"/>
        </w:rPr>
      </w:pPr>
      <w:r>
        <w:rPr>
          <w:rFonts w:eastAsia="Times New Roman"/>
          <w:lang w:eastAsia="en-US"/>
        </w:rPr>
        <w:t xml:space="preserve">The obligations contained in this Deed </w:t>
      </w:r>
      <w:r w:rsidRPr="0047448B">
        <w:rPr>
          <w:rFonts w:eastAsia="Times New Roman"/>
          <w:lang w:eastAsia="en-US"/>
        </w:rPr>
        <w:t>shall not be binding upon nor enforceable against:</w:t>
      </w:r>
    </w:p>
    <w:p w14:paraId="2AE091E2" w14:textId="246B8BA7" w:rsidR="0047448B" w:rsidRPr="0047448B" w:rsidRDefault="0055169D" w:rsidP="008311BF">
      <w:pPr>
        <w:numPr>
          <w:ilvl w:val="2"/>
          <w:numId w:val="5"/>
        </w:numPr>
        <w:tabs>
          <w:tab w:val="left" w:pos="720"/>
        </w:tabs>
        <w:adjustRightInd/>
        <w:spacing w:after="240" w:line="312" w:lineRule="auto"/>
        <w:outlineLvl w:val="2"/>
        <w:rPr>
          <w:rFonts w:eastAsia="Times New Roman"/>
          <w:lang w:eastAsia="en-US"/>
        </w:rPr>
      </w:pPr>
      <w:r w:rsidRPr="0047448B">
        <w:rPr>
          <w:rFonts w:eastAsia="Times New Roman"/>
          <w:lang w:eastAsia="en-US"/>
        </w:rPr>
        <w:t>any Undertaker or other person who acquires any part of the Property or interest therein; or</w:t>
      </w:r>
    </w:p>
    <w:p w14:paraId="13338390" w14:textId="5DB65751" w:rsidR="0074235F" w:rsidRPr="00350F92" w:rsidRDefault="0055169D" w:rsidP="008311BF">
      <w:pPr>
        <w:numPr>
          <w:ilvl w:val="2"/>
          <w:numId w:val="5"/>
        </w:numPr>
        <w:adjustRightInd/>
        <w:spacing w:after="240" w:line="312" w:lineRule="auto"/>
        <w:ind w:right="430"/>
      </w:pPr>
      <w:r w:rsidRPr="004418AD">
        <w:t xml:space="preserve">owners occupiers or tenants of the Market Housing Units </w:t>
      </w:r>
      <w:r w:rsidR="00DE7891">
        <w:t>or Custom Build Dwellings</w:t>
      </w:r>
      <w:r w:rsidR="00960121">
        <w:t xml:space="preserve"> or Custom Build Housebuilders (as defined in the Third Schedule)</w:t>
      </w:r>
      <w:r w:rsidR="00DE7891">
        <w:t xml:space="preserve"> </w:t>
      </w:r>
      <w:r w:rsidRPr="004418AD">
        <w:t xml:space="preserve">nor against those deriving title from them including mortgagees </w:t>
      </w:r>
      <w:r w:rsidRPr="00350F92">
        <w:t xml:space="preserve">and </w:t>
      </w:r>
      <w:proofErr w:type="spellStart"/>
      <w:r w:rsidR="006C11CE" w:rsidRPr="00350F92">
        <w:t>c</w:t>
      </w:r>
      <w:r w:rsidR="00E906C6" w:rsidRPr="00350F92">
        <w:t>hargees</w:t>
      </w:r>
      <w:proofErr w:type="spellEnd"/>
      <w:r w:rsidRPr="00350F92">
        <w:t xml:space="preserve"> or</w:t>
      </w:r>
      <w:r w:rsidRPr="00350F92">
        <w:rPr>
          <w:noProof/>
        </w:rPr>
        <w:drawing>
          <wp:inline distT="0" distB="0" distL="0" distR="0" wp14:anchorId="11252F84" wp14:editId="5A9C87E9">
            <wp:extent cx="3049" cy="3049"/>
            <wp:effectExtent l="0" t="0" r="0" b="0"/>
            <wp:docPr id="24246" name="Picture 24246"/>
            <wp:cNvGraphicFramePr/>
            <a:graphic xmlns:a="http://schemas.openxmlformats.org/drawingml/2006/main">
              <a:graphicData uri="http://schemas.openxmlformats.org/drawingml/2006/picture">
                <pic:pic xmlns:pic="http://schemas.openxmlformats.org/drawingml/2006/picture">
                  <pic:nvPicPr>
                    <pic:cNvPr id="24246" name="Picture 24246"/>
                    <pic:cNvPicPr/>
                  </pic:nvPicPr>
                  <pic:blipFill>
                    <a:blip r:embed="rId19"/>
                    <a:stretch>
                      <a:fillRect/>
                    </a:stretch>
                  </pic:blipFill>
                  <pic:spPr>
                    <a:xfrm>
                      <a:off x="0" y="0"/>
                      <a:ext cx="3049" cy="3049"/>
                    </a:xfrm>
                    <a:prstGeom prst="rect">
                      <a:avLst/>
                    </a:prstGeom>
                  </pic:spPr>
                </pic:pic>
              </a:graphicData>
            </a:graphic>
          </wp:inline>
        </w:drawing>
      </w:r>
    </w:p>
    <w:p w14:paraId="0F225E2F" w14:textId="3E85850D" w:rsidR="0047448B" w:rsidRPr="0047448B" w:rsidRDefault="0055169D" w:rsidP="008311BF">
      <w:pPr>
        <w:numPr>
          <w:ilvl w:val="2"/>
          <w:numId w:val="5"/>
        </w:numPr>
        <w:tabs>
          <w:tab w:val="left" w:pos="720"/>
        </w:tabs>
        <w:adjustRightInd/>
        <w:spacing w:after="240" w:line="312" w:lineRule="auto"/>
        <w:outlineLvl w:val="2"/>
        <w:rPr>
          <w:rFonts w:eastAsia="Times New Roman"/>
          <w:lang w:eastAsia="en-US"/>
        </w:rPr>
      </w:pPr>
      <w:r w:rsidRPr="0047448B">
        <w:rPr>
          <w:rFonts w:eastAsia="Times New Roman"/>
          <w:lang w:eastAsia="en-US"/>
        </w:rPr>
        <w:t xml:space="preserve">(save for the Second Schedule) any Registered Provider </w:t>
      </w:r>
      <w:r w:rsidR="00047528">
        <w:rPr>
          <w:rFonts w:eastAsia="Times New Roman"/>
          <w:lang w:eastAsia="en-US"/>
        </w:rPr>
        <w:t xml:space="preserve">(as defined in the Second Schedule) </w:t>
      </w:r>
      <w:r w:rsidRPr="0047448B">
        <w:rPr>
          <w:rFonts w:eastAsia="Times New Roman"/>
          <w:lang w:eastAsia="en-US"/>
        </w:rPr>
        <w:t xml:space="preserve">as the owner of the Affordable Housing Unit (nor against those deriving title from the Registered Provider) or any owner occupier or tenant of the Affordable Housing Unit nor against those deriving title from them including mortgagees and </w:t>
      </w:r>
      <w:proofErr w:type="spellStart"/>
      <w:r w:rsidR="006C11CE">
        <w:rPr>
          <w:rFonts w:eastAsia="Times New Roman"/>
          <w:lang w:eastAsia="en-US"/>
        </w:rPr>
        <w:t>C</w:t>
      </w:r>
      <w:r w:rsidR="00DE7891">
        <w:rPr>
          <w:rFonts w:eastAsia="Times New Roman"/>
          <w:lang w:eastAsia="en-US"/>
        </w:rPr>
        <w:t>harge</w:t>
      </w:r>
      <w:r w:rsidR="00D259CA">
        <w:rPr>
          <w:rFonts w:eastAsia="Times New Roman"/>
          <w:lang w:eastAsia="en-US"/>
        </w:rPr>
        <w:t>e</w:t>
      </w:r>
      <w:r w:rsidR="00DE7891">
        <w:rPr>
          <w:rFonts w:eastAsia="Times New Roman"/>
          <w:lang w:eastAsia="en-US"/>
        </w:rPr>
        <w:t>s</w:t>
      </w:r>
      <w:proofErr w:type="spellEnd"/>
      <w:r w:rsidRPr="0047448B">
        <w:rPr>
          <w:rFonts w:eastAsia="Times New Roman"/>
          <w:lang w:eastAsia="en-US"/>
        </w:rPr>
        <w:t>; or</w:t>
      </w:r>
    </w:p>
    <w:p w14:paraId="41BBB437" w14:textId="704C686F" w:rsidR="0047448B" w:rsidRPr="0047448B" w:rsidRDefault="0055169D" w:rsidP="008311BF">
      <w:pPr>
        <w:numPr>
          <w:ilvl w:val="2"/>
          <w:numId w:val="5"/>
        </w:numPr>
        <w:tabs>
          <w:tab w:val="left" w:pos="720"/>
        </w:tabs>
        <w:adjustRightInd/>
        <w:spacing w:after="240" w:line="312" w:lineRule="auto"/>
        <w:outlineLvl w:val="2"/>
        <w:rPr>
          <w:rFonts w:eastAsia="Times New Roman"/>
          <w:lang w:eastAsia="en-US"/>
        </w:rPr>
      </w:pPr>
      <w:r w:rsidRPr="0047448B">
        <w:rPr>
          <w:rFonts w:eastAsia="Times New Roman"/>
          <w:lang w:eastAsia="en-US"/>
        </w:rPr>
        <w:t xml:space="preserve">a </w:t>
      </w:r>
      <w:proofErr w:type="spellStart"/>
      <w:r w:rsidR="003C18FD">
        <w:rPr>
          <w:rFonts w:eastAsia="Times New Roman"/>
          <w:lang w:eastAsia="en-US"/>
        </w:rPr>
        <w:t>c</w:t>
      </w:r>
      <w:r w:rsidRPr="0047448B">
        <w:rPr>
          <w:rFonts w:eastAsia="Times New Roman"/>
          <w:lang w:eastAsia="en-US"/>
        </w:rPr>
        <w:t>hargee</w:t>
      </w:r>
      <w:proofErr w:type="spellEnd"/>
      <w:r w:rsidRPr="0047448B">
        <w:rPr>
          <w:rFonts w:eastAsia="Times New Roman"/>
          <w:lang w:eastAsia="en-US"/>
        </w:rPr>
        <w:t xml:space="preserve"> (save for the provisions of the Second Schedule which shall bind a </w:t>
      </w:r>
      <w:proofErr w:type="spellStart"/>
      <w:r w:rsidRPr="0047448B">
        <w:rPr>
          <w:rFonts w:eastAsia="Times New Roman"/>
          <w:lang w:eastAsia="en-US"/>
        </w:rPr>
        <w:t>Chargee</w:t>
      </w:r>
      <w:proofErr w:type="spellEnd"/>
      <w:r w:rsidRPr="0047448B">
        <w:rPr>
          <w:rFonts w:eastAsia="Times New Roman"/>
          <w:lang w:eastAsia="en-US"/>
        </w:rPr>
        <w:t xml:space="preserve"> unless the </w:t>
      </w:r>
      <w:proofErr w:type="spellStart"/>
      <w:r w:rsidRPr="0047448B">
        <w:rPr>
          <w:rFonts w:eastAsia="Times New Roman"/>
          <w:lang w:eastAsia="en-US"/>
        </w:rPr>
        <w:t>Chargee</w:t>
      </w:r>
      <w:proofErr w:type="spellEnd"/>
      <w:r w:rsidRPr="0047448B">
        <w:rPr>
          <w:rFonts w:eastAsia="Times New Roman"/>
          <w:lang w:eastAsia="en-US"/>
        </w:rPr>
        <w:t xml:space="preserve"> shall first have complied with the obligations contained in paragraph 4 of the Second Schedule) nor against those deriving title from the </w:t>
      </w:r>
      <w:proofErr w:type="spellStart"/>
      <w:r w:rsidR="003C18FD">
        <w:rPr>
          <w:rFonts w:eastAsia="Times New Roman"/>
          <w:lang w:eastAsia="en-US"/>
        </w:rPr>
        <w:t>c</w:t>
      </w:r>
      <w:r w:rsidRPr="0047448B">
        <w:rPr>
          <w:rFonts w:eastAsia="Times New Roman"/>
          <w:lang w:eastAsia="en-US"/>
        </w:rPr>
        <w:t>hargee</w:t>
      </w:r>
      <w:proofErr w:type="spellEnd"/>
      <w:r w:rsidRPr="0047448B">
        <w:rPr>
          <w:rFonts w:eastAsia="Times New Roman"/>
          <w:lang w:eastAsia="en-US"/>
        </w:rPr>
        <w:t>; or</w:t>
      </w:r>
    </w:p>
    <w:p w14:paraId="0FD19579" w14:textId="29AC2878" w:rsidR="0047448B" w:rsidRDefault="0055169D" w:rsidP="008311BF">
      <w:pPr>
        <w:numPr>
          <w:ilvl w:val="2"/>
          <w:numId w:val="5"/>
        </w:numPr>
        <w:tabs>
          <w:tab w:val="left" w:pos="720"/>
        </w:tabs>
        <w:adjustRightInd/>
        <w:spacing w:after="240" w:line="312" w:lineRule="auto"/>
        <w:outlineLvl w:val="2"/>
        <w:rPr>
          <w:rFonts w:eastAsia="Times New Roman"/>
          <w:lang w:eastAsia="en-US"/>
        </w:rPr>
      </w:pPr>
      <w:r w:rsidRPr="0047448B">
        <w:rPr>
          <w:rFonts w:eastAsia="Times New Roman"/>
          <w:lang w:eastAsia="en-US"/>
        </w:rPr>
        <w:t>any person whose only interest in the Property or part of it is in the nature of the benefit of an easement or covenant.</w:t>
      </w:r>
    </w:p>
    <w:p w14:paraId="2578F7D4" w14:textId="2A8CD5E1" w:rsidR="00DE7891" w:rsidRPr="0047448B" w:rsidRDefault="0055169D" w:rsidP="008311BF">
      <w:pPr>
        <w:tabs>
          <w:tab w:val="left" w:pos="720"/>
        </w:tabs>
        <w:adjustRightInd/>
        <w:spacing w:after="240" w:line="312" w:lineRule="auto"/>
        <w:ind w:left="1406"/>
        <w:outlineLvl w:val="2"/>
        <w:rPr>
          <w:rFonts w:eastAsia="Times New Roman"/>
          <w:lang w:eastAsia="en-US"/>
        </w:rPr>
      </w:pPr>
      <w:r>
        <w:rPr>
          <w:rFonts w:eastAsia="Times New Roman"/>
          <w:lang w:eastAsia="en-US"/>
        </w:rPr>
        <w:t>and these provisions are intended to be applicable to</w:t>
      </w:r>
      <w:r w:rsidR="00960121">
        <w:rPr>
          <w:rFonts w:eastAsia="Times New Roman"/>
          <w:lang w:eastAsia="en-US"/>
        </w:rPr>
        <w:t xml:space="preserve"> and enforceable by</w:t>
      </w:r>
      <w:r>
        <w:rPr>
          <w:rFonts w:eastAsia="Times New Roman"/>
          <w:lang w:eastAsia="en-US"/>
        </w:rPr>
        <w:t xml:space="preserve"> the named parties notwithstanding the provisions of clause 16</w:t>
      </w:r>
    </w:p>
    <w:p w14:paraId="5207908C" w14:textId="77777777" w:rsidR="003A6BD9" w:rsidRPr="003A6BD9" w:rsidRDefault="0055169D" w:rsidP="008311BF">
      <w:pPr>
        <w:widowControl w:val="0"/>
        <w:numPr>
          <w:ilvl w:val="0"/>
          <w:numId w:val="5"/>
        </w:numPr>
        <w:tabs>
          <w:tab w:val="left" w:pos="1276"/>
        </w:tabs>
        <w:autoSpaceDE w:val="0"/>
        <w:autoSpaceDN w:val="0"/>
        <w:adjustRightInd/>
        <w:spacing w:after="240" w:line="312" w:lineRule="auto"/>
        <w:ind w:left="1406" w:hanging="839"/>
        <w:outlineLvl w:val="1"/>
        <w:rPr>
          <w:b/>
          <w:bCs/>
          <w:lang w:val="en-US" w:eastAsia="en-US"/>
        </w:rPr>
      </w:pPr>
      <w:r w:rsidRPr="003A6BD9">
        <w:rPr>
          <w:b/>
          <w:bCs/>
          <w:lang w:val="en-US" w:eastAsia="en-US"/>
        </w:rPr>
        <w:t>Application of Section 106 of the</w:t>
      </w:r>
      <w:r w:rsidRPr="003A6BD9">
        <w:rPr>
          <w:b/>
          <w:bCs/>
          <w:spacing w:val="-14"/>
          <w:lang w:val="en-US" w:eastAsia="en-US"/>
        </w:rPr>
        <w:t xml:space="preserve"> 1990 </w:t>
      </w:r>
      <w:r w:rsidRPr="003A6BD9">
        <w:rPr>
          <w:b/>
          <w:bCs/>
          <w:lang w:val="en-US" w:eastAsia="en-US"/>
        </w:rPr>
        <w:t>Act</w:t>
      </w:r>
    </w:p>
    <w:p w14:paraId="15C1F6AC" w14:textId="148804DB" w:rsidR="0047448B" w:rsidRDefault="0055169D" w:rsidP="008311BF">
      <w:pPr>
        <w:widowControl w:val="0"/>
        <w:numPr>
          <w:ilvl w:val="1"/>
          <w:numId w:val="5"/>
        </w:numPr>
        <w:autoSpaceDE w:val="0"/>
        <w:autoSpaceDN w:val="0"/>
        <w:adjustRightInd/>
        <w:spacing w:after="240" w:line="312" w:lineRule="auto"/>
        <w:ind w:left="1276" w:hanging="709"/>
        <w:outlineLvl w:val="1"/>
        <w:rPr>
          <w:bCs/>
          <w:lang w:val="en-US" w:eastAsia="en-US"/>
        </w:rPr>
      </w:pPr>
      <w:r>
        <w:rPr>
          <w:bCs/>
          <w:lang w:val="en-US" w:eastAsia="en-US"/>
        </w:rPr>
        <w:t xml:space="preserve">It is hereby agreed that the covenants and conditions in this Deed are planning obligations for the purposes of Section 106 of the 1990 Act and that the Council </w:t>
      </w:r>
      <w:r w:rsidR="00DE7891">
        <w:rPr>
          <w:bCs/>
          <w:lang w:val="en-US" w:eastAsia="en-US"/>
        </w:rPr>
        <w:t xml:space="preserve">or where relevant </w:t>
      </w:r>
      <w:r>
        <w:rPr>
          <w:bCs/>
          <w:lang w:val="en-US" w:eastAsia="en-US"/>
        </w:rPr>
        <w:t>the County Council are the local planning authorities by whom they may be enforced</w:t>
      </w:r>
    </w:p>
    <w:p w14:paraId="07412946" w14:textId="5BB914FE" w:rsidR="003A6BD9" w:rsidRPr="003A6BD9" w:rsidRDefault="0055169D" w:rsidP="008311BF">
      <w:pPr>
        <w:widowControl w:val="0"/>
        <w:numPr>
          <w:ilvl w:val="1"/>
          <w:numId w:val="5"/>
        </w:numPr>
        <w:autoSpaceDE w:val="0"/>
        <w:autoSpaceDN w:val="0"/>
        <w:adjustRightInd/>
        <w:spacing w:after="240" w:line="312" w:lineRule="auto"/>
        <w:ind w:left="1276" w:hanging="709"/>
        <w:outlineLvl w:val="1"/>
        <w:rPr>
          <w:bCs/>
          <w:lang w:val="en-US" w:eastAsia="en-US"/>
        </w:rPr>
      </w:pPr>
      <w:r w:rsidRPr="003A6BD9">
        <w:rPr>
          <w:bCs/>
          <w:lang w:val="en-US" w:eastAsia="en-US"/>
        </w:rPr>
        <w:t>Subject to clause</w:t>
      </w:r>
      <w:r w:rsidR="00DE7891">
        <w:rPr>
          <w:bCs/>
          <w:lang w:val="en-US" w:eastAsia="en-US"/>
        </w:rPr>
        <w:t>s</w:t>
      </w:r>
      <w:r w:rsidRPr="003A6BD9">
        <w:rPr>
          <w:bCs/>
          <w:lang w:val="en-US" w:eastAsia="en-US"/>
        </w:rPr>
        <w:t xml:space="preserve"> </w:t>
      </w:r>
      <w:r w:rsidR="00DE7891">
        <w:rPr>
          <w:bCs/>
          <w:lang w:val="en-US" w:eastAsia="en-US"/>
        </w:rPr>
        <w:t xml:space="preserve">4.1 </w:t>
      </w:r>
      <w:ins w:id="47" w:author="Nicky Doole" w:date="2025-01-15T13:03:00Z">
        <w:r w:rsidR="001B434C">
          <w:rPr>
            <w:bCs/>
            <w:lang w:val="en-US" w:eastAsia="en-US"/>
          </w:rPr>
          <w:t xml:space="preserve">above </w:t>
        </w:r>
      </w:ins>
      <w:r w:rsidR="00DE7891">
        <w:rPr>
          <w:bCs/>
          <w:lang w:val="en-US" w:eastAsia="en-US"/>
        </w:rPr>
        <w:t xml:space="preserve">and </w:t>
      </w:r>
      <w:r w:rsidR="0047448B">
        <w:rPr>
          <w:bCs/>
          <w:lang w:val="en-US" w:eastAsia="en-US"/>
        </w:rPr>
        <w:t>5</w:t>
      </w:r>
      <w:r w:rsidRPr="003A6BD9">
        <w:rPr>
          <w:bCs/>
          <w:lang w:val="en-US" w:eastAsia="en-US"/>
        </w:rPr>
        <w:t xml:space="preserve">.3 </w:t>
      </w:r>
      <w:r w:rsidR="0047448B">
        <w:rPr>
          <w:bCs/>
          <w:lang w:val="en-US" w:eastAsia="en-US"/>
        </w:rPr>
        <w:t xml:space="preserve">below </w:t>
      </w:r>
      <w:r w:rsidRPr="003A6BD9">
        <w:rPr>
          <w:bCs/>
          <w:lang w:val="en-US" w:eastAsia="en-US"/>
        </w:rPr>
        <w:t xml:space="preserve">both positive and restrictive covenants herein on the part of the Owner are entered into with the intent that the same shall be enforceable without limit of time </w:t>
      </w:r>
      <w:r w:rsidRPr="003A6BD9">
        <w:rPr>
          <w:bCs/>
          <w:spacing w:val="-5"/>
          <w:lang w:val="en-US" w:eastAsia="en-US"/>
        </w:rPr>
        <w:t xml:space="preserve">not </w:t>
      </w:r>
      <w:r w:rsidRPr="003A6BD9">
        <w:rPr>
          <w:bCs/>
          <w:lang w:val="en-US" w:eastAsia="en-US"/>
        </w:rPr>
        <w:t xml:space="preserve">only against the Owner but also, against </w:t>
      </w:r>
      <w:r w:rsidR="00D91691">
        <w:rPr>
          <w:bCs/>
          <w:lang w:val="en-US" w:eastAsia="en-US"/>
        </w:rPr>
        <w:t xml:space="preserve">its </w:t>
      </w:r>
      <w:r w:rsidRPr="003A6BD9">
        <w:rPr>
          <w:bCs/>
          <w:lang w:val="en-US" w:eastAsia="en-US"/>
        </w:rPr>
        <w:t xml:space="preserve"> successors in title and assigns and any person claiming through or under the Owner an interest or estate created after the date hereof in the Property or any part or parts thereof as if that person had </w:t>
      </w:r>
      <w:r w:rsidRPr="003A6BD9">
        <w:rPr>
          <w:bCs/>
          <w:spacing w:val="-3"/>
          <w:lang w:val="en-US" w:eastAsia="en-US"/>
        </w:rPr>
        <w:t xml:space="preserve">also </w:t>
      </w:r>
      <w:r w:rsidRPr="003A6BD9">
        <w:rPr>
          <w:bCs/>
          <w:lang w:val="en-US" w:eastAsia="en-US"/>
        </w:rPr>
        <w:t xml:space="preserve">been an original covenanting party in respect of such of the covenants and undertakings which relate to the interest </w:t>
      </w:r>
      <w:r w:rsidRPr="003A6BD9">
        <w:rPr>
          <w:bCs/>
          <w:lang w:val="en-US" w:eastAsia="en-US"/>
        </w:rPr>
        <w:lastRenderedPageBreak/>
        <w:t>or estate for the time being held by that</w:t>
      </w:r>
      <w:r w:rsidRPr="003A6BD9">
        <w:rPr>
          <w:bCs/>
          <w:spacing w:val="-5"/>
          <w:lang w:val="en-US" w:eastAsia="en-US"/>
        </w:rPr>
        <w:t xml:space="preserve"> </w:t>
      </w:r>
      <w:r w:rsidRPr="003A6BD9">
        <w:rPr>
          <w:bCs/>
          <w:lang w:val="en-US" w:eastAsia="en-US"/>
        </w:rPr>
        <w:t>person.</w:t>
      </w:r>
    </w:p>
    <w:p w14:paraId="4766BFBF" w14:textId="218CF57B" w:rsidR="003A6BD9" w:rsidRPr="003A6BD9" w:rsidRDefault="0055169D" w:rsidP="008311BF">
      <w:pPr>
        <w:widowControl w:val="0"/>
        <w:numPr>
          <w:ilvl w:val="1"/>
          <w:numId w:val="5"/>
        </w:numPr>
        <w:autoSpaceDE w:val="0"/>
        <w:autoSpaceDN w:val="0"/>
        <w:adjustRightInd/>
        <w:spacing w:after="240" w:line="312" w:lineRule="auto"/>
        <w:ind w:left="1276" w:hanging="709"/>
        <w:outlineLvl w:val="1"/>
        <w:rPr>
          <w:bCs/>
          <w:lang w:val="en-US" w:eastAsia="en-US"/>
        </w:rPr>
      </w:pPr>
      <w:r w:rsidRPr="003A6BD9">
        <w:rPr>
          <w:bCs/>
          <w:lang w:val="en-US" w:eastAsia="en-US"/>
        </w:rPr>
        <w:t xml:space="preserve">No person shall be liable for any breach of any of the planning obligations or </w:t>
      </w:r>
      <w:r w:rsidRPr="003A6BD9">
        <w:rPr>
          <w:bCs/>
          <w:spacing w:val="-3"/>
          <w:lang w:val="en-US" w:eastAsia="en-US"/>
        </w:rPr>
        <w:t xml:space="preserve">other </w:t>
      </w:r>
      <w:r w:rsidRPr="003A6BD9">
        <w:rPr>
          <w:bCs/>
          <w:lang w:val="en-US" w:eastAsia="en-US"/>
        </w:rPr>
        <w:t xml:space="preserve">provisions of this Deed after it shall have parted with its entire interest in the Property or the part in respect of which such </w:t>
      </w:r>
      <w:r w:rsidR="00DE7891">
        <w:rPr>
          <w:bCs/>
          <w:lang w:val="en-US" w:eastAsia="en-US"/>
        </w:rPr>
        <w:t xml:space="preserve">obligation and/or </w:t>
      </w:r>
      <w:r w:rsidRPr="003A6BD9">
        <w:rPr>
          <w:bCs/>
          <w:lang w:val="en-US" w:eastAsia="en-US"/>
        </w:rPr>
        <w:t>breach occurs but without prejudice to liability for any subsisting breach arising prior to parting with such interest.</w:t>
      </w:r>
    </w:p>
    <w:p w14:paraId="4BD6E777" w14:textId="77777777" w:rsidR="003A6BD9" w:rsidRPr="003A6BD9" w:rsidRDefault="003A6BD9" w:rsidP="008311BF">
      <w:pPr>
        <w:spacing w:after="240" w:line="312" w:lineRule="auto"/>
        <w:ind w:left="720"/>
        <w:contextualSpacing/>
        <w:rPr>
          <w:bCs/>
          <w:lang w:val="en-US" w:eastAsia="en-US"/>
        </w:rPr>
      </w:pPr>
    </w:p>
    <w:p w14:paraId="57F1D726" w14:textId="7B8FCB7D" w:rsidR="003A6BD9" w:rsidRPr="003A6BD9" w:rsidRDefault="0055169D" w:rsidP="008311BF">
      <w:pPr>
        <w:widowControl w:val="0"/>
        <w:numPr>
          <w:ilvl w:val="0"/>
          <w:numId w:val="5"/>
        </w:numPr>
        <w:tabs>
          <w:tab w:val="left" w:pos="1276"/>
        </w:tabs>
        <w:autoSpaceDE w:val="0"/>
        <w:autoSpaceDN w:val="0"/>
        <w:adjustRightInd/>
        <w:spacing w:after="240" w:line="312" w:lineRule="auto"/>
        <w:ind w:left="1406" w:hanging="839"/>
        <w:outlineLvl w:val="1"/>
        <w:rPr>
          <w:b/>
          <w:bCs/>
          <w:lang w:val="en-US" w:eastAsia="en-US"/>
        </w:rPr>
      </w:pPr>
      <w:r w:rsidRPr="003A6BD9">
        <w:rPr>
          <w:b/>
          <w:bCs/>
          <w:lang w:val="en-US" w:eastAsia="en-US"/>
        </w:rPr>
        <w:t>Obligations of the</w:t>
      </w:r>
      <w:r w:rsidRPr="003A6BD9">
        <w:rPr>
          <w:b/>
          <w:bCs/>
          <w:spacing w:val="-2"/>
          <w:lang w:val="en-US" w:eastAsia="en-US"/>
        </w:rPr>
        <w:t xml:space="preserve"> </w:t>
      </w:r>
      <w:r w:rsidRPr="003A6BD9">
        <w:rPr>
          <w:b/>
          <w:bCs/>
          <w:lang w:val="en-US" w:eastAsia="en-US"/>
        </w:rPr>
        <w:t>Owner</w:t>
      </w:r>
    </w:p>
    <w:p w14:paraId="73D7A165" w14:textId="62A50942" w:rsidR="003A6BD9" w:rsidRDefault="0055169D" w:rsidP="008311BF">
      <w:pPr>
        <w:widowControl w:val="0"/>
        <w:numPr>
          <w:ilvl w:val="1"/>
          <w:numId w:val="5"/>
        </w:numPr>
        <w:autoSpaceDE w:val="0"/>
        <w:autoSpaceDN w:val="0"/>
        <w:adjustRightInd/>
        <w:spacing w:after="240" w:line="312" w:lineRule="auto"/>
        <w:ind w:left="1276" w:hanging="709"/>
        <w:outlineLvl w:val="1"/>
        <w:rPr>
          <w:bCs/>
          <w:lang w:val="en-US" w:eastAsia="en-US"/>
        </w:rPr>
      </w:pPr>
      <w:r w:rsidRPr="003A6BD9">
        <w:rPr>
          <w:bCs/>
          <w:lang w:val="en-US" w:eastAsia="en-US"/>
        </w:rPr>
        <w:t xml:space="preserve">The Owner </w:t>
      </w:r>
      <w:r w:rsidR="00D91691">
        <w:rPr>
          <w:bCs/>
          <w:lang w:val="en-US" w:eastAsia="en-US"/>
        </w:rPr>
        <w:t xml:space="preserve">hereby </w:t>
      </w:r>
      <w:r w:rsidRPr="003A6BD9">
        <w:rPr>
          <w:bCs/>
          <w:lang w:val="en-US" w:eastAsia="en-US"/>
        </w:rPr>
        <w:t>covenant</w:t>
      </w:r>
      <w:r w:rsidR="00D91691">
        <w:rPr>
          <w:bCs/>
          <w:lang w:val="en-US" w:eastAsia="en-US"/>
        </w:rPr>
        <w:t>s</w:t>
      </w:r>
      <w:r w:rsidRPr="003A6BD9">
        <w:rPr>
          <w:bCs/>
          <w:lang w:val="en-US" w:eastAsia="en-US"/>
        </w:rPr>
        <w:t xml:space="preserve"> for </w:t>
      </w:r>
      <w:r w:rsidR="00D91691">
        <w:rPr>
          <w:bCs/>
          <w:lang w:val="en-US" w:eastAsia="en-US"/>
        </w:rPr>
        <w:t xml:space="preserve">itself </w:t>
      </w:r>
      <w:r w:rsidRPr="003A6BD9">
        <w:rPr>
          <w:bCs/>
          <w:lang w:val="en-US" w:eastAsia="en-US"/>
        </w:rPr>
        <w:t xml:space="preserve">and </w:t>
      </w:r>
      <w:r w:rsidR="00D91691">
        <w:rPr>
          <w:bCs/>
          <w:lang w:val="en-US" w:eastAsia="en-US"/>
        </w:rPr>
        <w:t>its</w:t>
      </w:r>
      <w:r w:rsidRPr="003A6BD9">
        <w:rPr>
          <w:bCs/>
          <w:lang w:val="en-US" w:eastAsia="en-US"/>
        </w:rPr>
        <w:t xml:space="preserve"> successors in title </w:t>
      </w:r>
      <w:r w:rsidR="00D91691">
        <w:rPr>
          <w:bCs/>
          <w:lang w:val="en-US" w:eastAsia="en-US"/>
        </w:rPr>
        <w:t>with</w:t>
      </w:r>
      <w:r w:rsidRPr="003A6BD9">
        <w:rPr>
          <w:bCs/>
          <w:lang w:val="en-US" w:eastAsia="en-US"/>
        </w:rPr>
        <w:t xml:space="preserve"> the Council to comply with the obligations in accordance with </w:t>
      </w:r>
      <w:r w:rsidR="008E078A">
        <w:rPr>
          <w:bCs/>
          <w:lang w:val="en-US" w:eastAsia="en-US"/>
        </w:rPr>
        <w:t>c</w:t>
      </w:r>
      <w:r w:rsidRPr="003A6BD9">
        <w:rPr>
          <w:bCs/>
          <w:lang w:val="en-US" w:eastAsia="en-US"/>
        </w:rPr>
        <w:t>lause 1</w:t>
      </w:r>
      <w:r w:rsidR="00A80EFE">
        <w:rPr>
          <w:bCs/>
          <w:lang w:val="en-US" w:eastAsia="en-US"/>
        </w:rPr>
        <w:t>4</w:t>
      </w:r>
      <w:r w:rsidRPr="003A6BD9">
        <w:rPr>
          <w:bCs/>
          <w:lang w:val="en-US" w:eastAsia="en-US"/>
        </w:rPr>
        <w:t xml:space="preserve"> and </w:t>
      </w:r>
      <w:ins w:id="48" w:author="Nicky Doole" w:date="2025-01-16T08:35:00Z">
        <w:r w:rsidR="001D357D">
          <w:rPr>
            <w:bCs/>
            <w:lang w:val="en-US" w:eastAsia="en-US"/>
          </w:rPr>
          <w:t xml:space="preserve">the Second, Third, Fourth, Fifth, Sixth, Seventh and Eighth </w:t>
        </w:r>
      </w:ins>
      <w:r w:rsidRPr="002007F8">
        <w:rPr>
          <w:highlight w:val="yellow"/>
          <w:lang w:val="en-US"/>
        </w:rPr>
        <w:t xml:space="preserve">Schedules </w:t>
      </w:r>
      <w:del w:id="49" w:author="Nicky Doole" w:date="2025-01-16T08:35:00Z">
        <w:r w:rsidR="00D91691" w:rsidRPr="002007F8" w:rsidDel="001D357D">
          <w:rPr>
            <w:highlight w:val="yellow"/>
            <w:lang w:val="en-US"/>
          </w:rPr>
          <w:delText>XXXX</w:delText>
        </w:r>
        <w:r w:rsidR="00D91691" w:rsidDel="001D357D">
          <w:rPr>
            <w:bCs/>
            <w:lang w:val="en-US" w:eastAsia="en-US"/>
          </w:rPr>
          <w:delText xml:space="preserve"> </w:delText>
        </w:r>
      </w:del>
      <w:r w:rsidRPr="003A6BD9">
        <w:rPr>
          <w:bCs/>
          <w:lang w:val="en-US" w:eastAsia="en-US"/>
        </w:rPr>
        <w:t>(subject to clause</w:t>
      </w:r>
      <w:r w:rsidR="00D91691">
        <w:rPr>
          <w:bCs/>
          <w:lang w:val="en-US" w:eastAsia="en-US"/>
        </w:rPr>
        <w:t>s</w:t>
      </w:r>
      <w:r w:rsidRPr="003A6BD9">
        <w:rPr>
          <w:bCs/>
          <w:lang w:val="en-US" w:eastAsia="en-US"/>
        </w:rPr>
        <w:t xml:space="preserve"> </w:t>
      </w:r>
      <w:r w:rsidR="00DE7891">
        <w:rPr>
          <w:bCs/>
          <w:lang w:val="en-US" w:eastAsia="en-US"/>
        </w:rPr>
        <w:t xml:space="preserve">4 </w:t>
      </w:r>
      <w:r w:rsidR="00D91691">
        <w:rPr>
          <w:bCs/>
          <w:lang w:val="en-US" w:eastAsia="en-US"/>
        </w:rPr>
        <w:t>and 5.3</w:t>
      </w:r>
      <w:r w:rsidRPr="003A6BD9">
        <w:rPr>
          <w:bCs/>
          <w:lang w:val="en-US" w:eastAsia="en-US"/>
        </w:rPr>
        <w:t>)</w:t>
      </w:r>
    </w:p>
    <w:p w14:paraId="69C916FD" w14:textId="40985E0B" w:rsidR="00D91691" w:rsidRPr="003A6BD9" w:rsidRDefault="0055169D" w:rsidP="008311BF">
      <w:pPr>
        <w:widowControl w:val="0"/>
        <w:numPr>
          <w:ilvl w:val="1"/>
          <w:numId w:val="5"/>
        </w:numPr>
        <w:autoSpaceDE w:val="0"/>
        <w:autoSpaceDN w:val="0"/>
        <w:adjustRightInd/>
        <w:spacing w:after="240" w:line="312" w:lineRule="auto"/>
        <w:ind w:left="1276" w:hanging="709"/>
        <w:outlineLvl w:val="1"/>
        <w:rPr>
          <w:bCs/>
          <w:lang w:val="en-US" w:eastAsia="en-US"/>
        </w:rPr>
      </w:pPr>
      <w:r>
        <w:rPr>
          <w:bCs/>
          <w:lang w:val="en-US" w:eastAsia="en-US"/>
        </w:rPr>
        <w:t xml:space="preserve">The Owner hereby covenants for itself and its successors in title with the County Council </w:t>
      </w:r>
      <w:r w:rsidR="00A80EFE">
        <w:rPr>
          <w:bCs/>
          <w:lang w:val="en-US" w:eastAsia="en-US"/>
        </w:rPr>
        <w:t xml:space="preserve">to comply with the obligations </w:t>
      </w:r>
      <w:r>
        <w:rPr>
          <w:bCs/>
          <w:lang w:val="en-US" w:eastAsia="en-US"/>
        </w:rPr>
        <w:t xml:space="preserve">in accordance with </w:t>
      </w:r>
      <w:r w:rsidR="008E078A">
        <w:rPr>
          <w:bCs/>
          <w:lang w:val="en-US" w:eastAsia="en-US"/>
        </w:rPr>
        <w:t>c</w:t>
      </w:r>
      <w:r>
        <w:rPr>
          <w:bCs/>
          <w:lang w:val="en-US" w:eastAsia="en-US"/>
        </w:rPr>
        <w:t>lause 1</w:t>
      </w:r>
      <w:r w:rsidR="00A80EFE">
        <w:rPr>
          <w:bCs/>
          <w:lang w:val="en-US" w:eastAsia="en-US"/>
        </w:rPr>
        <w:t>4</w:t>
      </w:r>
      <w:r>
        <w:rPr>
          <w:bCs/>
          <w:lang w:val="en-US" w:eastAsia="en-US"/>
        </w:rPr>
        <w:t xml:space="preserve"> and </w:t>
      </w:r>
      <w:ins w:id="50" w:author="Nicky Doole" w:date="2025-01-16T08:36:00Z">
        <w:r w:rsidR="001D357D">
          <w:rPr>
            <w:bCs/>
            <w:lang w:val="en-US" w:eastAsia="en-US"/>
          </w:rPr>
          <w:t xml:space="preserve">the Ninth, Tenth, Eleventh, Twelfth and Thirteenth </w:t>
        </w:r>
      </w:ins>
      <w:r w:rsidRPr="002007F8">
        <w:rPr>
          <w:highlight w:val="yellow"/>
          <w:lang w:val="en-US"/>
        </w:rPr>
        <w:t xml:space="preserve">Schedules </w:t>
      </w:r>
      <w:del w:id="51" w:author="Nicky Doole" w:date="2025-01-16T08:36:00Z">
        <w:r w:rsidRPr="002007F8" w:rsidDel="001D357D">
          <w:rPr>
            <w:highlight w:val="yellow"/>
            <w:lang w:val="en-US"/>
          </w:rPr>
          <w:delText>XXXX</w:delText>
        </w:r>
        <w:r w:rsidDel="001D357D">
          <w:rPr>
            <w:bCs/>
            <w:lang w:val="en-US" w:eastAsia="en-US"/>
          </w:rPr>
          <w:delText xml:space="preserve"> </w:delText>
        </w:r>
      </w:del>
      <w:r>
        <w:rPr>
          <w:bCs/>
          <w:lang w:val="en-US" w:eastAsia="en-US"/>
        </w:rPr>
        <w:t>(subject to clauses 4</w:t>
      </w:r>
      <w:del w:id="52" w:author="Alison Clegg" w:date="2025-01-17T11:49:00Z" w16du:dateUtc="2025-01-17T11:49:00Z">
        <w:r w:rsidDel="00C90950">
          <w:rPr>
            <w:bCs/>
            <w:lang w:val="en-US" w:eastAsia="en-US"/>
          </w:rPr>
          <w:delText>.</w:delText>
        </w:r>
        <w:commentRangeStart w:id="53"/>
        <w:r w:rsidDel="00C90950">
          <w:rPr>
            <w:bCs/>
            <w:lang w:val="en-US" w:eastAsia="en-US"/>
          </w:rPr>
          <w:delText>2</w:delText>
        </w:r>
      </w:del>
      <w:commentRangeEnd w:id="53"/>
      <w:r w:rsidR="00A02377">
        <w:rPr>
          <w:rStyle w:val="CommentReference"/>
        </w:rPr>
        <w:commentReference w:id="53"/>
      </w:r>
      <w:r>
        <w:rPr>
          <w:bCs/>
          <w:lang w:val="en-US" w:eastAsia="en-US"/>
        </w:rPr>
        <w:t xml:space="preserve"> and 5.3)</w:t>
      </w:r>
    </w:p>
    <w:p w14:paraId="3257A2AB" w14:textId="46A03855" w:rsidR="003A6BD9" w:rsidRPr="003A6BD9" w:rsidRDefault="0055169D" w:rsidP="008311BF">
      <w:pPr>
        <w:widowControl w:val="0"/>
        <w:numPr>
          <w:ilvl w:val="0"/>
          <w:numId w:val="5"/>
        </w:numPr>
        <w:autoSpaceDE w:val="0"/>
        <w:autoSpaceDN w:val="0"/>
        <w:adjustRightInd/>
        <w:spacing w:after="240" w:line="312" w:lineRule="auto"/>
        <w:ind w:left="1276" w:hanging="709"/>
        <w:outlineLvl w:val="1"/>
        <w:rPr>
          <w:b/>
          <w:bCs/>
          <w:lang w:val="en-US" w:eastAsia="en-US"/>
        </w:rPr>
      </w:pPr>
      <w:r w:rsidRPr="003A6BD9">
        <w:rPr>
          <w:b/>
          <w:bCs/>
          <w:lang w:val="en-US" w:eastAsia="en-US"/>
        </w:rPr>
        <w:t>Council's covenants</w:t>
      </w:r>
    </w:p>
    <w:p w14:paraId="67084113" w14:textId="4FD5C314" w:rsidR="003A6BD9" w:rsidRPr="003A6BD9" w:rsidRDefault="0055169D" w:rsidP="008311BF">
      <w:pPr>
        <w:widowControl w:val="0"/>
        <w:autoSpaceDE w:val="0"/>
        <w:autoSpaceDN w:val="0"/>
        <w:adjustRightInd/>
        <w:spacing w:after="240" w:line="312" w:lineRule="auto"/>
        <w:ind w:left="1276" w:hanging="709"/>
        <w:outlineLvl w:val="1"/>
        <w:rPr>
          <w:bCs/>
          <w:lang w:val="en-US" w:eastAsia="en-US"/>
        </w:rPr>
      </w:pPr>
      <w:r>
        <w:rPr>
          <w:bCs/>
          <w:lang w:val="en-US" w:eastAsia="en-US"/>
        </w:rPr>
        <w:t>7</w:t>
      </w:r>
      <w:r w:rsidRPr="003A6BD9">
        <w:rPr>
          <w:bCs/>
          <w:lang w:val="en-US" w:eastAsia="en-US"/>
        </w:rPr>
        <w:t>.1</w:t>
      </w:r>
      <w:r w:rsidRPr="003A6BD9">
        <w:rPr>
          <w:bCs/>
          <w:lang w:val="en-US" w:eastAsia="en-US"/>
        </w:rPr>
        <w:tab/>
        <w:t>The Council covenants with the Owners to comply with its obligations set out in the Schedules</w:t>
      </w:r>
      <w:r>
        <w:rPr>
          <w:bCs/>
          <w:lang w:val="en-US" w:eastAsia="en-US"/>
        </w:rPr>
        <w:t xml:space="preserve"> to this Deed</w:t>
      </w:r>
      <w:r w:rsidRPr="003A6BD9">
        <w:rPr>
          <w:bCs/>
          <w:lang w:val="en-US" w:eastAsia="en-US"/>
        </w:rPr>
        <w:t xml:space="preserve">. </w:t>
      </w:r>
    </w:p>
    <w:p w14:paraId="42B576A1" w14:textId="1DF1FF9F" w:rsidR="003A6BD9" w:rsidRPr="003A6BD9" w:rsidRDefault="0055169D" w:rsidP="008311BF">
      <w:pPr>
        <w:numPr>
          <w:ilvl w:val="0"/>
          <w:numId w:val="5"/>
        </w:numPr>
        <w:adjustRightInd/>
        <w:spacing w:after="240" w:line="312" w:lineRule="auto"/>
        <w:ind w:left="1276" w:hanging="709"/>
        <w:outlineLvl w:val="1"/>
        <w:rPr>
          <w:rFonts w:eastAsia="Times New Roman"/>
          <w:lang w:eastAsia="en-US"/>
        </w:rPr>
      </w:pPr>
      <w:r>
        <w:rPr>
          <w:b/>
          <w:bCs/>
          <w:lang w:val="en-US" w:eastAsia="en-US"/>
        </w:rPr>
        <w:t>County Council’s covenants</w:t>
      </w:r>
      <w:r w:rsidRPr="003A6BD9">
        <w:rPr>
          <w:b/>
          <w:bCs/>
          <w:lang w:val="en-US" w:eastAsia="en-US"/>
        </w:rPr>
        <w:t xml:space="preserve"> </w:t>
      </w:r>
    </w:p>
    <w:p w14:paraId="1BF26C3A" w14:textId="77777777" w:rsidR="00D91691" w:rsidRDefault="0055169D" w:rsidP="008311BF">
      <w:pPr>
        <w:numPr>
          <w:ilvl w:val="1"/>
          <w:numId w:val="5"/>
        </w:numPr>
        <w:adjustRightInd/>
        <w:spacing w:after="240" w:line="312" w:lineRule="auto"/>
        <w:ind w:left="1276" w:hanging="709"/>
        <w:outlineLvl w:val="1"/>
        <w:rPr>
          <w:lang w:val="en-US" w:eastAsia="en-US"/>
        </w:rPr>
      </w:pPr>
      <w:r w:rsidRPr="003A6BD9">
        <w:rPr>
          <w:lang w:val="en-US" w:eastAsia="en-US"/>
        </w:rPr>
        <w:t xml:space="preserve">The </w:t>
      </w:r>
      <w:r>
        <w:rPr>
          <w:lang w:val="en-US" w:eastAsia="en-US"/>
        </w:rPr>
        <w:t>County Council hereby covenants with the Owner to comply with its obligations set out in the Schedules to this Deed</w:t>
      </w:r>
    </w:p>
    <w:p w14:paraId="09B111BF" w14:textId="5A45761C" w:rsidR="00D91691" w:rsidRDefault="0055169D" w:rsidP="008311BF">
      <w:pPr>
        <w:numPr>
          <w:ilvl w:val="0"/>
          <w:numId w:val="5"/>
        </w:numPr>
        <w:tabs>
          <w:tab w:val="left" w:pos="567"/>
        </w:tabs>
        <w:adjustRightInd/>
        <w:spacing w:after="240" w:line="312" w:lineRule="auto"/>
        <w:ind w:left="1276" w:hanging="709"/>
        <w:outlineLvl w:val="1"/>
        <w:rPr>
          <w:b/>
          <w:bCs/>
          <w:lang w:val="en-US" w:eastAsia="en-US"/>
        </w:rPr>
      </w:pPr>
      <w:bookmarkStart w:id="54" w:name="a345638"/>
      <w:bookmarkStart w:id="55" w:name="_Toc389830111"/>
      <w:r>
        <w:rPr>
          <w:b/>
          <w:bCs/>
          <w:lang w:val="en-US" w:eastAsia="en-US"/>
        </w:rPr>
        <w:t>Indexation</w:t>
      </w:r>
    </w:p>
    <w:p w14:paraId="2C57B39F" w14:textId="5B383EB7" w:rsidR="00D91691" w:rsidRPr="00A80EFE" w:rsidRDefault="0055169D" w:rsidP="008311BF">
      <w:pPr>
        <w:numPr>
          <w:ilvl w:val="1"/>
          <w:numId w:val="5"/>
        </w:numPr>
        <w:tabs>
          <w:tab w:val="left" w:pos="567"/>
        </w:tabs>
        <w:adjustRightInd/>
        <w:spacing w:after="240" w:line="312" w:lineRule="auto"/>
        <w:ind w:left="1276" w:hanging="709"/>
        <w:outlineLvl w:val="1"/>
        <w:rPr>
          <w:lang w:val="en-US" w:eastAsia="en-US"/>
        </w:rPr>
      </w:pPr>
      <w:r w:rsidRPr="00A80EFE">
        <w:rPr>
          <w:lang w:val="en-US" w:eastAsia="en-US"/>
        </w:rPr>
        <w:t xml:space="preserve">Where reference is made to an index and that index ceases to exist or is replaced or rebased then it shall include reference to any index which replaces it or any rebased index (applied in a fair and reasonable manner to the periods before and after rebasing under this </w:t>
      </w:r>
      <w:r>
        <w:rPr>
          <w:lang w:val="en-US" w:eastAsia="en-US"/>
        </w:rPr>
        <w:t>Deed</w:t>
      </w:r>
      <w:r w:rsidRPr="00A80EFE">
        <w:rPr>
          <w:lang w:val="en-US" w:eastAsia="en-US"/>
        </w:rPr>
        <w:t>) or in the event the index is not replaced, to an alternative reasonably comparable basis or index as the Council or the County Council (as appropriate) shall advise the Owner in writing</w:t>
      </w:r>
    </w:p>
    <w:p w14:paraId="4032ED15" w14:textId="7FFC3603" w:rsidR="003A6BD9" w:rsidRPr="003A6BD9" w:rsidRDefault="0055169D" w:rsidP="008311BF">
      <w:pPr>
        <w:numPr>
          <w:ilvl w:val="0"/>
          <w:numId w:val="5"/>
        </w:numPr>
        <w:tabs>
          <w:tab w:val="left" w:pos="567"/>
        </w:tabs>
        <w:adjustRightInd/>
        <w:spacing w:after="240" w:line="312" w:lineRule="auto"/>
        <w:ind w:left="1276" w:hanging="709"/>
        <w:outlineLvl w:val="1"/>
        <w:rPr>
          <w:b/>
          <w:bCs/>
          <w:lang w:val="en-US" w:eastAsia="en-US"/>
        </w:rPr>
      </w:pPr>
      <w:r w:rsidRPr="003A6BD9">
        <w:rPr>
          <w:b/>
          <w:bCs/>
          <w:lang w:val="en-US" w:eastAsia="en-US"/>
        </w:rPr>
        <w:t>Determination of Deed</w:t>
      </w:r>
      <w:bookmarkEnd w:id="54"/>
      <w:bookmarkEnd w:id="55"/>
    </w:p>
    <w:p w14:paraId="7CBE1BFC" w14:textId="77777777" w:rsidR="003A6BD9" w:rsidRPr="003A6BD9" w:rsidRDefault="0055169D" w:rsidP="008311BF">
      <w:pPr>
        <w:numPr>
          <w:ilvl w:val="1"/>
          <w:numId w:val="5"/>
        </w:numPr>
        <w:tabs>
          <w:tab w:val="left" w:pos="567"/>
        </w:tabs>
        <w:adjustRightInd/>
        <w:spacing w:after="240" w:line="312" w:lineRule="auto"/>
        <w:ind w:left="1276" w:hanging="709"/>
        <w:outlineLvl w:val="1"/>
        <w:rPr>
          <w:b/>
          <w:bCs/>
          <w:lang w:val="en-US" w:eastAsia="en-US"/>
        </w:rPr>
      </w:pPr>
      <w:r w:rsidRPr="003A6BD9">
        <w:rPr>
          <w:bCs/>
          <w:lang w:val="en-US" w:eastAsia="en-US"/>
        </w:rPr>
        <w:t>This Deed shall be determined and have no further effect if the Planning Permission:</w:t>
      </w:r>
    </w:p>
    <w:p w14:paraId="24449F30" w14:textId="77777777" w:rsidR="003A6BD9" w:rsidRPr="003A6BD9" w:rsidRDefault="0055169D" w:rsidP="008311BF">
      <w:pPr>
        <w:numPr>
          <w:ilvl w:val="2"/>
          <w:numId w:val="5"/>
        </w:numPr>
        <w:tabs>
          <w:tab w:val="left" w:pos="567"/>
        </w:tabs>
        <w:adjustRightInd/>
        <w:spacing w:after="240" w:line="312" w:lineRule="auto"/>
        <w:outlineLvl w:val="1"/>
        <w:rPr>
          <w:bCs/>
          <w:lang w:val="en-US" w:eastAsia="en-US"/>
        </w:rPr>
      </w:pPr>
      <w:r w:rsidRPr="003A6BD9">
        <w:rPr>
          <w:bCs/>
          <w:lang w:val="en-US" w:eastAsia="en-US"/>
        </w:rPr>
        <w:lastRenderedPageBreak/>
        <w:t>expires before Commencement of Development; or</w:t>
      </w:r>
    </w:p>
    <w:p w14:paraId="779BCC07" w14:textId="2F0953B5" w:rsidR="003A6BD9" w:rsidRPr="003A6BD9" w:rsidRDefault="0055169D" w:rsidP="008311BF">
      <w:pPr>
        <w:numPr>
          <w:ilvl w:val="2"/>
          <w:numId w:val="5"/>
        </w:numPr>
        <w:tabs>
          <w:tab w:val="left" w:pos="567"/>
        </w:tabs>
        <w:adjustRightInd/>
        <w:spacing w:after="240" w:line="312" w:lineRule="auto"/>
        <w:outlineLvl w:val="1"/>
        <w:rPr>
          <w:bCs/>
          <w:lang w:val="en-US" w:eastAsia="en-US"/>
        </w:rPr>
      </w:pPr>
      <w:r w:rsidRPr="003A6BD9">
        <w:rPr>
          <w:bCs/>
          <w:lang w:val="en-US" w:eastAsia="en-US"/>
        </w:rPr>
        <w:t>is revoked or otherwise withdrawn or is varied other than at the request of the Owner; or</w:t>
      </w:r>
    </w:p>
    <w:p w14:paraId="2EEF0F59" w14:textId="77777777" w:rsidR="003A6BD9" w:rsidRDefault="0055169D" w:rsidP="008311BF">
      <w:pPr>
        <w:numPr>
          <w:ilvl w:val="2"/>
          <w:numId w:val="5"/>
        </w:numPr>
        <w:tabs>
          <w:tab w:val="left" w:pos="567"/>
        </w:tabs>
        <w:adjustRightInd/>
        <w:spacing w:after="240" w:line="312" w:lineRule="auto"/>
        <w:outlineLvl w:val="1"/>
        <w:rPr>
          <w:bCs/>
          <w:lang w:val="en-US" w:eastAsia="en-US"/>
        </w:rPr>
      </w:pPr>
      <w:r w:rsidRPr="003A6BD9">
        <w:rPr>
          <w:bCs/>
          <w:lang w:val="en-US" w:eastAsia="en-US"/>
        </w:rPr>
        <w:t>is quashed following a successful legal challenge</w:t>
      </w:r>
    </w:p>
    <w:p w14:paraId="444BF71F" w14:textId="77777777" w:rsidR="00972EA0" w:rsidRPr="003A6BD9" w:rsidRDefault="00972EA0" w:rsidP="00972EA0">
      <w:pPr>
        <w:numPr>
          <w:ilvl w:val="1"/>
          <w:numId w:val="5"/>
        </w:numPr>
        <w:tabs>
          <w:tab w:val="left" w:pos="567"/>
        </w:tabs>
        <w:adjustRightInd/>
        <w:spacing w:after="240" w:line="312" w:lineRule="auto"/>
        <w:ind w:left="1418" w:hanging="709"/>
        <w:outlineLvl w:val="1"/>
        <w:rPr>
          <w:bCs/>
          <w:lang w:val="en-US" w:eastAsia="en-US"/>
        </w:rPr>
      </w:pPr>
      <w:r>
        <w:t>Any obligation contained in this Deed shall not apply and not have any force nor effect if the Planning Inspector appointed to determine the Appeal finds in his/her Decision Letter in respect of the Appeal that a particular obligation or part thereof is not a material consideration in the granting of the Permission pursuant to the Appeal or in accordance with the CIL Tests or should the Planning Inspector find in his/her Decision Letter that a particular obligation as defined or provided for in this Deed should be deleted or amended so as to ensure compliance with the CIL Tests or to otherwise enable the grant of Permission such contribution and/or obligation in this Deed shall be treated as so amended in accordance with the Inspector’s decision</w:t>
      </w:r>
    </w:p>
    <w:p w14:paraId="00080B6B" w14:textId="77777777" w:rsidR="00972EA0" w:rsidRPr="003A6BD9" w:rsidRDefault="00972EA0">
      <w:pPr>
        <w:tabs>
          <w:tab w:val="left" w:pos="567"/>
        </w:tabs>
        <w:adjustRightInd/>
        <w:spacing w:after="240" w:line="312" w:lineRule="auto"/>
        <w:ind w:left="710"/>
        <w:outlineLvl w:val="1"/>
        <w:rPr>
          <w:bCs/>
          <w:lang w:val="en-US" w:eastAsia="en-US"/>
        </w:rPr>
        <w:pPrChange w:id="56" w:author="Nicky Doole" w:date="2025-01-16T08:37:00Z">
          <w:pPr>
            <w:numPr>
              <w:ilvl w:val="1"/>
              <w:numId w:val="5"/>
            </w:numPr>
            <w:tabs>
              <w:tab w:val="left" w:pos="567"/>
            </w:tabs>
            <w:adjustRightInd/>
            <w:spacing w:after="240" w:line="312" w:lineRule="auto"/>
            <w:ind w:left="1070" w:hanging="360"/>
            <w:outlineLvl w:val="1"/>
          </w:pPr>
        </w:pPrChange>
      </w:pPr>
    </w:p>
    <w:p w14:paraId="5AF354E7" w14:textId="77777777" w:rsidR="003A6BD9" w:rsidRPr="003A6BD9" w:rsidRDefault="0055169D" w:rsidP="008311BF">
      <w:pPr>
        <w:numPr>
          <w:ilvl w:val="0"/>
          <w:numId w:val="5"/>
        </w:numPr>
        <w:adjustRightInd/>
        <w:spacing w:after="240" w:line="312" w:lineRule="auto"/>
        <w:ind w:left="1418" w:hanging="851"/>
        <w:rPr>
          <w:rFonts w:eastAsia="Times New Roman"/>
          <w:b/>
          <w:bCs/>
          <w:lang w:eastAsia="en-US"/>
        </w:rPr>
      </w:pPr>
      <w:bookmarkStart w:id="57" w:name="a781927"/>
      <w:bookmarkStart w:id="58" w:name="_Toc389830112"/>
      <w:r w:rsidRPr="003A6BD9">
        <w:rPr>
          <w:rFonts w:eastAsia="Times New Roman"/>
          <w:b/>
          <w:bCs/>
          <w:lang w:eastAsia="en-US"/>
        </w:rPr>
        <w:t>Local land charge</w:t>
      </w:r>
      <w:bookmarkEnd w:id="57"/>
      <w:bookmarkEnd w:id="58"/>
    </w:p>
    <w:p w14:paraId="7509BE89" w14:textId="61CC336A" w:rsidR="003A6BD9" w:rsidRPr="003A6BD9" w:rsidRDefault="0055169D" w:rsidP="008311BF">
      <w:pPr>
        <w:numPr>
          <w:ilvl w:val="1"/>
          <w:numId w:val="5"/>
        </w:numPr>
        <w:tabs>
          <w:tab w:val="left" w:pos="1418"/>
        </w:tabs>
        <w:adjustRightInd/>
        <w:spacing w:after="240" w:line="312" w:lineRule="auto"/>
        <w:ind w:left="1764" w:hanging="1197"/>
        <w:rPr>
          <w:rFonts w:eastAsia="Times New Roman"/>
          <w:lang w:eastAsia="en-US"/>
        </w:rPr>
      </w:pPr>
      <w:r w:rsidRPr="003A6BD9">
        <w:rPr>
          <w:rFonts w:eastAsia="Times New Roman"/>
          <w:lang w:eastAsia="en-US"/>
        </w:rPr>
        <w:t>This Deed is a local land charge and may be registered as such by the Council.</w:t>
      </w:r>
    </w:p>
    <w:p w14:paraId="11DF7925" w14:textId="77777777" w:rsidR="003A6BD9" w:rsidRPr="003A6BD9" w:rsidRDefault="0055169D" w:rsidP="008311BF">
      <w:pPr>
        <w:numPr>
          <w:ilvl w:val="0"/>
          <w:numId w:val="5"/>
        </w:numPr>
        <w:adjustRightInd/>
        <w:spacing w:after="240" w:line="312" w:lineRule="auto"/>
        <w:ind w:left="1418" w:hanging="851"/>
        <w:rPr>
          <w:rFonts w:eastAsia="Times New Roman"/>
          <w:b/>
          <w:bCs/>
          <w:lang w:eastAsia="en-US"/>
        </w:rPr>
      </w:pPr>
      <w:r w:rsidRPr="003A6BD9">
        <w:rPr>
          <w:rFonts w:eastAsia="Times New Roman"/>
          <w:b/>
          <w:bCs/>
          <w:lang w:eastAsia="en-US"/>
        </w:rPr>
        <w:t>Interest on late payment</w:t>
      </w:r>
    </w:p>
    <w:p w14:paraId="45373F28" w14:textId="5844FB2D" w:rsidR="003A6BD9" w:rsidRPr="003A6BD9" w:rsidRDefault="0055169D" w:rsidP="008311BF">
      <w:pPr>
        <w:widowControl w:val="0"/>
        <w:tabs>
          <w:tab w:val="left" w:pos="1418"/>
        </w:tabs>
        <w:autoSpaceDE w:val="0"/>
        <w:autoSpaceDN w:val="0"/>
        <w:adjustRightInd/>
        <w:spacing w:after="240" w:line="312" w:lineRule="auto"/>
        <w:ind w:left="1418" w:hanging="851"/>
        <w:outlineLvl w:val="1"/>
        <w:rPr>
          <w:lang w:val="en-US" w:eastAsia="en-US"/>
        </w:rPr>
      </w:pPr>
      <w:r w:rsidRPr="003A6BD9">
        <w:rPr>
          <w:lang w:val="en-US" w:eastAsia="en-US"/>
        </w:rPr>
        <w:t>1</w:t>
      </w:r>
      <w:r w:rsidR="00A80EFE">
        <w:rPr>
          <w:lang w:val="en-US" w:eastAsia="en-US"/>
        </w:rPr>
        <w:t>2.</w:t>
      </w:r>
      <w:r w:rsidRPr="003A6BD9">
        <w:rPr>
          <w:lang w:val="en-US" w:eastAsia="en-US"/>
        </w:rPr>
        <w:t>1</w:t>
      </w:r>
      <w:r w:rsidRPr="003A6BD9">
        <w:rPr>
          <w:lang w:val="en-US" w:eastAsia="en-US"/>
        </w:rPr>
        <w:tab/>
        <w:t xml:space="preserve">If any payment due from the Owner under this Deed is paid late, the Owner will pay the Council </w:t>
      </w:r>
      <w:r w:rsidR="00A80EFE">
        <w:rPr>
          <w:lang w:val="en-US" w:eastAsia="en-US"/>
        </w:rPr>
        <w:t xml:space="preserve">or the County Council (as appropriate) </w:t>
      </w:r>
      <w:r w:rsidRPr="003A6BD9">
        <w:rPr>
          <w:lang w:val="en-US" w:eastAsia="en-US"/>
        </w:rPr>
        <w:t>Late Payment Interest from the date payment is due to and including the date of payment.</w:t>
      </w:r>
    </w:p>
    <w:p w14:paraId="737EBCA4" w14:textId="5931DA02" w:rsidR="003A6BD9" w:rsidRPr="003A6BD9" w:rsidRDefault="0055169D" w:rsidP="008311BF">
      <w:pPr>
        <w:keepNext/>
        <w:keepLines/>
        <w:spacing w:after="240" w:line="312" w:lineRule="auto"/>
        <w:ind w:left="1418" w:hanging="851"/>
        <w:outlineLvl w:val="0"/>
        <w:rPr>
          <w:rFonts w:eastAsiaTheme="majorEastAsia"/>
          <w:b/>
          <w:bCs/>
        </w:rPr>
      </w:pPr>
      <w:bookmarkStart w:id="59" w:name="a608626"/>
      <w:bookmarkStart w:id="60" w:name="_Toc389830115"/>
      <w:r w:rsidRPr="003A6BD9">
        <w:rPr>
          <w:rFonts w:eastAsiaTheme="majorEastAsia"/>
          <w:b/>
          <w:bCs/>
        </w:rPr>
        <w:t>1</w:t>
      </w:r>
      <w:r w:rsidR="00A80EFE">
        <w:rPr>
          <w:rFonts w:eastAsiaTheme="majorEastAsia"/>
          <w:b/>
          <w:bCs/>
        </w:rPr>
        <w:t>3</w:t>
      </w:r>
      <w:r w:rsidRPr="003A6BD9">
        <w:rPr>
          <w:rFonts w:eastAsiaTheme="majorEastAsia"/>
          <w:b/>
          <w:bCs/>
        </w:rPr>
        <w:t>.</w:t>
      </w:r>
      <w:r w:rsidRPr="003A6BD9">
        <w:rPr>
          <w:rFonts w:eastAsiaTheme="majorEastAsia"/>
          <w:b/>
          <w:bCs/>
        </w:rPr>
        <w:tab/>
        <w:t>Transfer of Ownership</w:t>
      </w:r>
      <w:bookmarkEnd w:id="59"/>
      <w:bookmarkEnd w:id="60"/>
    </w:p>
    <w:p w14:paraId="6017DAFC" w14:textId="7DFFA42A" w:rsidR="003A6BD9" w:rsidRPr="003A6BD9" w:rsidRDefault="0055169D" w:rsidP="008311BF">
      <w:pPr>
        <w:widowControl w:val="0"/>
        <w:tabs>
          <w:tab w:val="left" w:pos="1418"/>
        </w:tabs>
        <w:autoSpaceDE w:val="0"/>
        <w:autoSpaceDN w:val="0"/>
        <w:adjustRightInd/>
        <w:spacing w:after="240" w:line="312" w:lineRule="auto"/>
        <w:ind w:left="1418" w:hanging="851"/>
        <w:outlineLvl w:val="1"/>
        <w:rPr>
          <w:lang w:val="en-US" w:eastAsia="en-US"/>
        </w:rPr>
      </w:pPr>
      <w:r w:rsidRPr="003A6BD9">
        <w:rPr>
          <w:lang w:val="en-US" w:eastAsia="en-US"/>
        </w:rPr>
        <w:t>1</w:t>
      </w:r>
      <w:r w:rsidR="00A80EFE">
        <w:rPr>
          <w:lang w:val="en-US" w:eastAsia="en-US"/>
        </w:rPr>
        <w:t>3</w:t>
      </w:r>
      <w:r w:rsidRPr="003A6BD9">
        <w:rPr>
          <w:lang w:val="en-US" w:eastAsia="en-US"/>
        </w:rPr>
        <w:t>.1</w:t>
      </w:r>
      <w:r w:rsidRPr="003A6BD9">
        <w:rPr>
          <w:lang w:val="en-US" w:eastAsia="en-US"/>
        </w:rPr>
        <w:tab/>
        <w:t>The Owner undertake</w:t>
      </w:r>
      <w:r w:rsidR="00A80EFE">
        <w:rPr>
          <w:lang w:val="en-US" w:eastAsia="en-US"/>
        </w:rPr>
        <w:t>s</w:t>
      </w:r>
      <w:r w:rsidRPr="003A6BD9">
        <w:rPr>
          <w:lang w:val="en-US" w:eastAsia="en-US"/>
        </w:rPr>
        <w:t xml:space="preserve"> to the Council </w:t>
      </w:r>
      <w:r w:rsidR="00A80EFE">
        <w:rPr>
          <w:lang w:val="en-US" w:eastAsia="en-US"/>
        </w:rPr>
        <w:t xml:space="preserve">and the County Council to give </w:t>
      </w:r>
      <w:r w:rsidRPr="003A6BD9">
        <w:rPr>
          <w:lang w:val="en-US" w:eastAsia="en-US"/>
        </w:rPr>
        <w:t xml:space="preserve">written notice within ten (10) Working Days of any change in ownership of any of its interest in the Property occurring before all the obligations under this Deed have been discharged such notice to give details of the transferee’s full name and registered office if a company or usual address if not together with </w:t>
      </w:r>
      <w:r w:rsidR="00A80EFE">
        <w:rPr>
          <w:lang w:val="en-US" w:eastAsia="en-US"/>
        </w:rPr>
        <w:t xml:space="preserve">the area of the Property purchased by reference to a plan </w:t>
      </w:r>
      <w:r w:rsidRPr="003A6BD9">
        <w:rPr>
          <w:lang w:val="en-US" w:eastAsia="en-US"/>
        </w:rPr>
        <w:t xml:space="preserve">PROVIDED THAT this </w:t>
      </w:r>
      <w:r w:rsidR="00A80EFE">
        <w:rPr>
          <w:lang w:val="en-US" w:eastAsia="en-US"/>
        </w:rPr>
        <w:t xml:space="preserve">undertaking </w:t>
      </w:r>
      <w:r w:rsidRPr="003A6BD9">
        <w:rPr>
          <w:lang w:val="en-US" w:eastAsia="en-US"/>
        </w:rPr>
        <w:t xml:space="preserve">shall not apply to any disposal </w:t>
      </w:r>
      <w:r w:rsidR="00A80EFE">
        <w:rPr>
          <w:lang w:val="en-US" w:eastAsia="en-US"/>
        </w:rPr>
        <w:t xml:space="preserve">of an individual Dwelling or any disposal </w:t>
      </w:r>
      <w:r w:rsidRPr="003A6BD9">
        <w:rPr>
          <w:lang w:val="en-US" w:eastAsia="en-US"/>
        </w:rPr>
        <w:t xml:space="preserve">to an Undertaker </w:t>
      </w:r>
      <w:r w:rsidR="00DE7891">
        <w:rPr>
          <w:lang w:val="en-US" w:eastAsia="en-US"/>
        </w:rPr>
        <w:t>or the disposal of the Education Site</w:t>
      </w:r>
      <w:r w:rsidRPr="003A6BD9">
        <w:rPr>
          <w:lang w:val="en-US" w:eastAsia="en-US"/>
        </w:rPr>
        <w:t xml:space="preserve"> </w:t>
      </w:r>
      <w:r w:rsidR="00960121">
        <w:rPr>
          <w:lang w:val="en-US" w:eastAsia="en-US"/>
        </w:rPr>
        <w:t>to the County Council</w:t>
      </w:r>
      <w:r w:rsidRPr="003A6BD9">
        <w:rPr>
          <w:lang w:val="en-US" w:eastAsia="en-US"/>
        </w:rPr>
        <w:t xml:space="preserve"> </w:t>
      </w:r>
    </w:p>
    <w:p w14:paraId="0E38D5AF" w14:textId="4E373421" w:rsidR="003A6BD9" w:rsidRPr="003A6BD9" w:rsidRDefault="0055169D" w:rsidP="008311BF">
      <w:pPr>
        <w:keepNext/>
        <w:keepLines/>
        <w:tabs>
          <w:tab w:val="left" w:pos="1418"/>
        </w:tabs>
        <w:spacing w:after="240" w:line="312" w:lineRule="auto"/>
        <w:ind w:left="1418" w:hanging="851"/>
        <w:outlineLvl w:val="0"/>
        <w:rPr>
          <w:rFonts w:eastAsiaTheme="majorEastAsia"/>
          <w:b/>
          <w:bCs/>
        </w:rPr>
      </w:pPr>
      <w:r w:rsidRPr="003A6BD9">
        <w:rPr>
          <w:rFonts w:eastAsiaTheme="majorEastAsia"/>
          <w:b/>
          <w:bCs/>
        </w:rPr>
        <w:lastRenderedPageBreak/>
        <w:t>1</w:t>
      </w:r>
      <w:r w:rsidR="00A80EFE">
        <w:rPr>
          <w:rFonts w:eastAsiaTheme="majorEastAsia"/>
          <w:b/>
          <w:bCs/>
        </w:rPr>
        <w:t>4</w:t>
      </w:r>
      <w:r w:rsidRPr="003A6BD9">
        <w:rPr>
          <w:rFonts w:eastAsiaTheme="majorEastAsia"/>
          <w:b/>
          <w:bCs/>
        </w:rPr>
        <w:t>.</w:t>
      </w:r>
      <w:r w:rsidRPr="003A6BD9">
        <w:rPr>
          <w:rFonts w:eastAsiaTheme="majorEastAsia"/>
          <w:b/>
          <w:bCs/>
        </w:rPr>
        <w:tab/>
        <w:t>Costs</w:t>
      </w:r>
    </w:p>
    <w:p w14:paraId="356A4FC6" w14:textId="7FA01945" w:rsidR="003A6BD9" w:rsidRDefault="0055169D" w:rsidP="008311BF">
      <w:pPr>
        <w:adjustRightInd/>
        <w:spacing w:after="240" w:line="312" w:lineRule="auto"/>
        <w:ind w:left="1418" w:hanging="851"/>
        <w:rPr>
          <w:rFonts w:eastAsia="Times New Roman"/>
          <w:lang w:eastAsia="en-US"/>
        </w:rPr>
      </w:pPr>
      <w:r w:rsidRPr="003A6BD9">
        <w:rPr>
          <w:rFonts w:eastAsia="Times New Roman"/>
          <w:lang w:eastAsia="en-US"/>
        </w:rPr>
        <w:t>1</w:t>
      </w:r>
      <w:r w:rsidR="005A07E3">
        <w:rPr>
          <w:rFonts w:eastAsia="Times New Roman"/>
          <w:lang w:eastAsia="en-US"/>
        </w:rPr>
        <w:t>4</w:t>
      </w:r>
      <w:r w:rsidRPr="003A6BD9">
        <w:rPr>
          <w:rFonts w:eastAsia="Times New Roman"/>
          <w:lang w:eastAsia="en-US"/>
        </w:rPr>
        <w:t>.1</w:t>
      </w:r>
      <w:r w:rsidRPr="003A6BD9">
        <w:rPr>
          <w:rFonts w:eastAsia="Times New Roman"/>
          <w:lang w:eastAsia="en-US"/>
        </w:rPr>
        <w:tab/>
        <w:t xml:space="preserve">The </w:t>
      </w:r>
      <w:r w:rsidR="005A07E3">
        <w:rPr>
          <w:rFonts w:eastAsia="Times New Roman"/>
          <w:lang w:eastAsia="en-US"/>
        </w:rPr>
        <w:t>Developer</w:t>
      </w:r>
      <w:r w:rsidRPr="003A6BD9">
        <w:rPr>
          <w:rFonts w:eastAsia="Times New Roman"/>
          <w:lang w:eastAsia="en-US"/>
        </w:rPr>
        <w:t xml:space="preserve"> shall pay to the Council prior to the completion of this Deed the Council’s reasonable and proper legal costs together with all disbursements incurred in connection with the approval of this Deed (</w:t>
      </w:r>
      <w:r w:rsidR="005A07E3">
        <w:rPr>
          <w:rFonts w:eastAsia="Times New Roman"/>
          <w:lang w:eastAsia="en-US"/>
        </w:rPr>
        <w:t xml:space="preserve">excluding </w:t>
      </w:r>
      <w:r w:rsidRPr="003A6BD9">
        <w:rPr>
          <w:rFonts w:eastAsia="Times New Roman"/>
          <w:lang w:eastAsia="en-US"/>
        </w:rPr>
        <w:t>VAT).</w:t>
      </w:r>
    </w:p>
    <w:p w14:paraId="76E0ED9B" w14:textId="430E38E0" w:rsidR="005A07E3" w:rsidRDefault="0055169D" w:rsidP="008311BF">
      <w:pPr>
        <w:adjustRightInd/>
        <w:spacing w:after="240" w:line="312" w:lineRule="auto"/>
        <w:ind w:left="1418" w:hanging="851"/>
        <w:rPr>
          <w:rFonts w:eastAsia="Times New Roman"/>
          <w:lang w:eastAsia="en-US"/>
        </w:rPr>
      </w:pPr>
      <w:r>
        <w:rPr>
          <w:rFonts w:eastAsia="Times New Roman"/>
          <w:lang w:eastAsia="en-US"/>
        </w:rPr>
        <w:t>14.2</w:t>
      </w:r>
      <w:r>
        <w:rPr>
          <w:rFonts w:eastAsia="Times New Roman"/>
          <w:lang w:eastAsia="en-US"/>
        </w:rPr>
        <w:tab/>
        <w:t xml:space="preserve">The Developer shall pay to the County Council </w:t>
      </w:r>
    </w:p>
    <w:p w14:paraId="4DCAAFE2" w14:textId="0C18638B" w:rsidR="005A07E3" w:rsidRDefault="0055169D" w:rsidP="008311BF">
      <w:pPr>
        <w:adjustRightInd/>
        <w:spacing w:after="240" w:line="312" w:lineRule="auto"/>
        <w:ind w:left="2268" w:hanging="850"/>
        <w:rPr>
          <w:rFonts w:eastAsia="Times New Roman"/>
          <w:lang w:eastAsia="en-US"/>
        </w:rPr>
      </w:pPr>
      <w:r>
        <w:rPr>
          <w:rFonts w:eastAsia="Times New Roman"/>
          <w:lang w:eastAsia="en-US"/>
        </w:rPr>
        <w:t>14.2.1</w:t>
      </w:r>
      <w:r>
        <w:rPr>
          <w:rFonts w:eastAsia="Times New Roman"/>
          <w:lang w:eastAsia="en-US"/>
        </w:rPr>
        <w:tab/>
        <w:t>prior to completion of this Deed the County Council’s reasonable and proper legal costs together with all disbursements incurred in connection with the approval of this Deed (excluding VAT).</w:t>
      </w:r>
    </w:p>
    <w:p w14:paraId="357328A1" w14:textId="7C210016" w:rsidR="005A07E3" w:rsidRPr="003A6BD9" w:rsidRDefault="0055169D" w:rsidP="008311BF">
      <w:pPr>
        <w:adjustRightInd/>
        <w:spacing w:after="240" w:line="312" w:lineRule="auto"/>
        <w:ind w:left="2268" w:hanging="850"/>
        <w:rPr>
          <w:rFonts w:eastAsia="Times New Roman"/>
          <w:lang w:eastAsia="en-US"/>
        </w:rPr>
      </w:pPr>
      <w:r>
        <w:rPr>
          <w:rFonts w:eastAsia="Times New Roman"/>
          <w:lang w:eastAsia="en-US"/>
        </w:rPr>
        <w:t>14.2.2</w:t>
      </w:r>
      <w:r>
        <w:rPr>
          <w:rFonts w:eastAsia="Times New Roman"/>
          <w:lang w:eastAsia="en-US"/>
        </w:rPr>
        <w:tab/>
        <w:t>prior to Commencement the County Council Monitoring Fee</w:t>
      </w:r>
    </w:p>
    <w:p w14:paraId="4A83376B" w14:textId="2DD4F00D" w:rsidR="003A6BD9" w:rsidRPr="003A6BD9" w:rsidRDefault="0055169D" w:rsidP="008311BF">
      <w:pPr>
        <w:keepNext/>
        <w:adjustRightInd/>
        <w:spacing w:after="240" w:line="312" w:lineRule="auto"/>
        <w:ind w:left="1418" w:hanging="851"/>
        <w:outlineLvl w:val="0"/>
        <w:rPr>
          <w:b/>
          <w:bCs/>
          <w:lang w:val="en-US" w:eastAsia="en-US"/>
        </w:rPr>
      </w:pPr>
      <w:r w:rsidRPr="003A6BD9">
        <w:rPr>
          <w:b/>
          <w:bCs/>
          <w:lang w:val="en-US" w:eastAsia="en-US"/>
        </w:rPr>
        <w:t>1</w:t>
      </w:r>
      <w:r w:rsidR="005A07E3">
        <w:rPr>
          <w:b/>
          <w:bCs/>
          <w:lang w:val="en-US" w:eastAsia="en-US"/>
        </w:rPr>
        <w:t>5</w:t>
      </w:r>
      <w:r w:rsidRPr="003A6BD9">
        <w:rPr>
          <w:b/>
          <w:bCs/>
          <w:lang w:val="en-US" w:eastAsia="en-US"/>
        </w:rPr>
        <w:t>.</w:t>
      </w:r>
      <w:r w:rsidRPr="003A6BD9">
        <w:rPr>
          <w:b/>
          <w:bCs/>
          <w:lang w:val="en-US" w:eastAsia="en-US"/>
        </w:rPr>
        <w:tab/>
        <w:t>Notices</w:t>
      </w:r>
    </w:p>
    <w:p w14:paraId="26F1F191" w14:textId="60E92BFA" w:rsidR="003A6BD9" w:rsidRPr="003A6BD9" w:rsidRDefault="0055169D" w:rsidP="008311BF">
      <w:pPr>
        <w:adjustRightInd/>
        <w:spacing w:after="240" w:line="312" w:lineRule="auto"/>
        <w:ind w:left="1418" w:hanging="869"/>
        <w:outlineLvl w:val="1"/>
        <w:rPr>
          <w:lang w:val="en-US" w:eastAsia="en-US"/>
        </w:rPr>
      </w:pPr>
      <w:r w:rsidRPr="003A6BD9">
        <w:rPr>
          <w:lang w:val="en-US" w:eastAsia="en-US"/>
        </w:rPr>
        <w:t>1</w:t>
      </w:r>
      <w:r w:rsidR="005A07E3">
        <w:rPr>
          <w:lang w:val="en-US" w:eastAsia="en-US"/>
        </w:rPr>
        <w:t>5</w:t>
      </w:r>
      <w:r w:rsidRPr="003A6BD9">
        <w:rPr>
          <w:lang w:val="en-US" w:eastAsia="en-US"/>
        </w:rPr>
        <w:t>.1</w:t>
      </w:r>
      <w:r w:rsidRPr="003A6BD9">
        <w:rPr>
          <w:lang w:val="en-US" w:eastAsia="en-US"/>
        </w:rPr>
        <w:tab/>
        <w:t>The provisions of Section 196 of the Law of Property Act 1925 (as amended) shall apply to any notice or approval or agreement to be served under or in connection with this Deed and any such notice or approval shall be in writing and shall cite the clause of this Deed to which it relates and:</w:t>
      </w:r>
    </w:p>
    <w:p w14:paraId="1A189BCD" w14:textId="4874B1A8" w:rsidR="003A6BD9" w:rsidRDefault="0055169D" w:rsidP="008311BF">
      <w:pPr>
        <w:adjustRightInd/>
        <w:spacing w:after="240" w:line="312" w:lineRule="auto"/>
        <w:ind w:left="2268" w:hanging="850"/>
        <w:rPr>
          <w:color w:val="000000"/>
        </w:rPr>
      </w:pPr>
      <w:r w:rsidRPr="003A6BD9">
        <w:t>1</w:t>
      </w:r>
      <w:r w:rsidR="005A07E3">
        <w:t>5</w:t>
      </w:r>
      <w:r w:rsidRPr="003A6BD9">
        <w:t>.1.1</w:t>
      </w:r>
      <w:r w:rsidRPr="003A6BD9">
        <w:tab/>
        <w:t xml:space="preserve">in the case of notice to the Council shall be sent to the address as set out above marked for the attention of the Planning Obligations Monitoring Officer, quoting the planning reference number or to such other person or address as the Council may advise in writing from time to time; </w:t>
      </w:r>
      <w:r w:rsidRPr="003A6BD9">
        <w:rPr>
          <w:color w:val="000000"/>
        </w:rPr>
        <w:t xml:space="preserve"> </w:t>
      </w:r>
    </w:p>
    <w:p w14:paraId="7CAFDFE0" w14:textId="7D300C13" w:rsidR="005A07E3" w:rsidRPr="003A6BD9" w:rsidRDefault="0055169D" w:rsidP="008311BF">
      <w:pPr>
        <w:adjustRightInd/>
        <w:spacing w:after="240" w:line="312" w:lineRule="auto"/>
        <w:ind w:left="2268" w:hanging="850"/>
        <w:rPr>
          <w:rFonts w:eastAsia="Times New Roman"/>
        </w:rPr>
      </w:pPr>
      <w:r>
        <w:rPr>
          <w:color w:val="000000"/>
        </w:rPr>
        <w:t>15.1.2</w:t>
      </w:r>
      <w:r>
        <w:rPr>
          <w:color w:val="000000"/>
        </w:rPr>
        <w:tab/>
      </w:r>
      <w:r w:rsidRPr="005A07E3">
        <w:rPr>
          <w:color w:val="000000"/>
        </w:rPr>
        <w:t>in the case of notice to the County Council shall be sent to the address as set out above and to development.enquiry@essex.gov.uk and it shall be marked for the attention of the s106 Officer, Planning Service, Economy, Localities and Public Health or to such other person or address as the County Council may advise in writing from  time to time; and</w:t>
      </w:r>
    </w:p>
    <w:p w14:paraId="3A3D7B11" w14:textId="1BDD2087" w:rsidR="003A6BD9" w:rsidRDefault="0055169D" w:rsidP="008311BF">
      <w:pPr>
        <w:adjustRightInd/>
        <w:spacing w:after="240" w:line="312" w:lineRule="auto"/>
        <w:ind w:left="2268" w:hanging="850"/>
        <w:rPr>
          <w:color w:val="000000"/>
        </w:rPr>
      </w:pPr>
      <w:r w:rsidRPr="003A6BD9">
        <w:rPr>
          <w:color w:val="000000"/>
        </w:rPr>
        <w:t>1</w:t>
      </w:r>
      <w:r w:rsidR="005A07E3">
        <w:rPr>
          <w:color w:val="000000"/>
        </w:rPr>
        <w:t>5</w:t>
      </w:r>
      <w:r w:rsidRPr="003A6BD9">
        <w:rPr>
          <w:color w:val="000000"/>
        </w:rPr>
        <w:t>.1.</w:t>
      </w:r>
      <w:r w:rsidR="005A07E3">
        <w:rPr>
          <w:color w:val="000000"/>
        </w:rPr>
        <w:t>3</w:t>
      </w:r>
      <w:r w:rsidRPr="003A6BD9">
        <w:rPr>
          <w:color w:val="000000"/>
        </w:rPr>
        <w:tab/>
        <w:t xml:space="preserve">in the case of notice to the Owner shall be sent to the </w:t>
      </w:r>
      <w:r w:rsidR="00D259CA">
        <w:rPr>
          <w:color w:val="000000"/>
        </w:rPr>
        <w:t>registered</w:t>
      </w:r>
      <w:r w:rsidR="00DE7891">
        <w:rPr>
          <w:color w:val="000000"/>
        </w:rPr>
        <w:t xml:space="preserve"> office or where not applicable the </w:t>
      </w:r>
      <w:r w:rsidRPr="003A6BD9">
        <w:rPr>
          <w:color w:val="000000"/>
        </w:rPr>
        <w:t>address as set out on page 2, or to such other addresses as the Owner or any successors in title shall from time to time notify in writing to the Council</w:t>
      </w:r>
      <w:r w:rsidR="005A07E3">
        <w:rPr>
          <w:color w:val="000000"/>
        </w:rPr>
        <w:t xml:space="preserve"> and the County Council</w:t>
      </w:r>
      <w:r w:rsidRPr="003A6BD9">
        <w:rPr>
          <w:color w:val="000000"/>
        </w:rPr>
        <w:t xml:space="preserve"> </w:t>
      </w:r>
    </w:p>
    <w:p w14:paraId="40A4560D" w14:textId="20F29462" w:rsidR="00DE7891" w:rsidRPr="003A6BD9" w:rsidRDefault="0055169D" w:rsidP="008311BF">
      <w:pPr>
        <w:adjustRightInd/>
        <w:spacing w:after="240" w:line="312" w:lineRule="auto"/>
        <w:ind w:left="2268" w:hanging="850"/>
        <w:rPr>
          <w:color w:val="000000"/>
        </w:rPr>
      </w:pPr>
      <w:r>
        <w:rPr>
          <w:color w:val="000000"/>
        </w:rPr>
        <w:t>15.1.4</w:t>
      </w:r>
      <w:r>
        <w:rPr>
          <w:color w:val="000000"/>
        </w:rPr>
        <w:tab/>
        <w:t xml:space="preserve">in the case of the Developer (and also where the Developer becomes an Owner) shall be sent to the registered office and also to </w:t>
      </w:r>
      <w:r w:rsidR="00D5276C">
        <w:rPr>
          <w:color w:val="000000"/>
        </w:rPr>
        <w:t xml:space="preserve">Croudace House, Gernon Road, </w:t>
      </w:r>
      <w:r>
        <w:rPr>
          <w:color w:val="000000"/>
        </w:rPr>
        <w:t>Letchworth</w:t>
      </w:r>
      <w:r w:rsidR="00D5276C">
        <w:rPr>
          <w:color w:val="000000"/>
        </w:rPr>
        <w:t xml:space="preserve"> Garden City, Hertfordshire SG6 3HL</w:t>
      </w:r>
      <w:r w:rsidR="00092798">
        <w:rPr>
          <w:color w:val="000000"/>
        </w:rPr>
        <w:t xml:space="preserve"> </w:t>
      </w:r>
      <w:r>
        <w:rPr>
          <w:color w:val="000000"/>
        </w:rPr>
        <w:t>marked for the attention of the Land Director/Managing Director NT</w:t>
      </w:r>
    </w:p>
    <w:p w14:paraId="4A02E7C5" w14:textId="51D83D2A" w:rsidR="006D4072" w:rsidRDefault="0055169D" w:rsidP="008311BF">
      <w:pPr>
        <w:adjustRightInd/>
        <w:spacing w:after="240" w:line="312" w:lineRule="auto"/>
        <w:ind w:left="1418" w:hanging="851"/>
        <w:outlineLvl w:val="1"/>
        <w:rPr>
          <w:lang w:val="en-US" w:eastAsia="en-US"/>
        </w:rPr>
      </w:pPr>
      <w:r w:rsidRPr="003A6BD9">
        <w:rPr>
          <w:lang w:val="en-US" w:eastAsia="en-US"/>
        </w:rPr>
        <w:lastRenderedPageBreak/>
        <w:t>1</w:t>
      </w:r>
      <w:r w:rsidR="005A07E3">
        <w:rPr>
          <w:lang w:val="en-US" w:eastAsia="en-US"/>
        </w:rPr>
        <w:t>5</w:t>
      </w:r>
      <w:r w:rsidRPr="003A6BD9">
        <w:rPr>
          <w:lang w:val="en-US" w:eastAsia="en-US"/>
        </w:rPr>
        <w:t>.2</w:t>
      </w:r>
      <w:r w:rsidRPr="003A6BD9">
        <w:rPr>
          <w:lang w:val="en-US" w:eastAsia="en-US"/>
        </w:rPr>
        <w:tab/>
      </w:r>
      <w:r>
        <w:rPr>
          <w:lang w:val="en-US" w:eastAsia="en-US"/>
        </w:rPr>
        <w:t xml:space="preserve">The Owner shall serve on the County Council not less </w:t>
      </w:r>
      <w:r>
        <w:t xml:space="preserve">than </w:t>
      </w:r>
      <w:r w:rsidR="007B4B92">
        <w:t xml:space="preserve">three </w:t>
      </w:r>
      <w:r w:rsidR="00ED7BA4">
        <w:t>(</w:t>
      </w:r>
      <w:r w:rsidR="007B4B92">
        <w:t>3</w:t>
      </w:r>
      <w:r w:rsidR="00ED7BA4">
        <w:t>)</w:t>
      </w:r>
      <w:r>
        <w:t xml:space="preserve"> months prior to </w:t>
      </w:r>
      <w:r w:rsidR="00ED7BA4">
        <w:t xml:space="preserve">the estimated date of </w:t>
      </w:r>
      <w:r>
        <w:t xml:space="preserve">Commencement a notice (“the Notice of Commencement”) stating the expected Commencement Date </w:t>
      </w:r>
    </w:p>
    <w:p w14:paraId="1811DC26" w14:textId="3647E4BE" w:rsidR="006D4072" w:rsidRDefault="0055169D" w:rsidP="008311BF">
      <w:pPr>
        <w:adjustRightInd/>
        <w:spacing w:after="240" w:line="312" w:lineRule="auto"/>
        <w:ind w:left="1418" w:hanging="851"/>
        <w:outlineLvl w:val="1"/>
      </w:pPr>
      <w:r>
        <w:rPr>
          <w:lang w:val="en-US" w:eastAsia="en-US"/>
        </w:rPr>
        <w:t>15.3</w:t>
      </w:r>
      <w:r>
        <w:rPr>
          <w:lang w:val="en-US" w:eastAsia="en-US"/>
        </w:rPr>
        <w:tab/>
        <w:t xml:space="preserve">The Owner shall serve on the County Council a notice </w:t>
      </w:r>
      <w:r w:rsidR="00EF2F03">
        <w:rPr>
          <w:lang w:val="en-US" w:eastAsia="en-US"/>
        </w:rPr>
        <w:t xml:space="preserve">(“the Payment Notice”) </w:t>
      </w:r>
      <w:r w:rsidR="007B4B92">
        <w:rPr>
          <w:lang w:val="en-US" w:eastAsia="en-US"/>
        </w:rPr>
        <w:t xml:space="preserve">between </w:t>
      </w:r>
      <w:r w:rsidR="007B4B92">
        <w:t>sixty (6</w:t>
      </w:r>
      <w:r w:rsidR="00ED7BA4">
        <w:t>0</w:t>
      </w:r>
      <w:r w:rsidR="007B4B92">
        <w:t>) and thirty (30)</w:t>
      </w:r>
      <w:r w:rsidR="00ED7BA4" w:rsidRPr="006B7ECD">
        <w:t xml:space="preserve"> </w:t>
      </w:r>
      <w:r w:rsidR="00ED7BA4">
        <w:t xml:space="preserve">Working Days </w:t>
      </w:r>
      <w:r>
        <w:t xml:space="preserve">prior to the date that each and any payment is </w:t>
      </w:r>
      <w:r w:rsidR="00176DD1">
        <w:t xml:space="preserve">expected to become </w:t>
      </w:r>
      <w:r>
        <w:t xml:space="preserve">due to be made to the County Council under this </w:t>
      </w:r>
      <w:r w:rsidR="00564293">
        <w:t xml:space="preserve">Deed </w:t>
      </w:r>
      <w:r>
        <w:t xml:space="preserve">stating the date that such payment </w:t>
      </w:r>
      <w:r w:rsidR="00ED7BA4">
        <w:t xml:space="preserve">is expected to </w:t>
      </w:r>
      <w:r>
        <w:t xml:space="preserve">become due </w:t>
      </w:r>
    </w:p>
    <w:p w14:paraId="047703EE" w14:textId="641BA0A5" w:rsidR="00EF2F03" w:rsidRDefault="0055169D" w:rsidP="008311BF">
      <w:pPr>
        <w:adjustRightInd/>
        <w:spacing w:after="240" w:line="312" w:lineRule="auto"/>
        <w:ind w:left="1418" w:hanging="851"/>
        <w:outlineLvl w:val="1"/>
        <w:rPr>
          <w:lang w:val="en-US" w:eastAsia="en-US"/>
        </w:rPr>
      </w:pPr>
      <w:r>
        <w:t>15.4</w:t>
      </w:r>
      <w:r>
        <w:tab/>
        <w:t>The Owner shall serve on the County Council a notice (“the Completion Notice”)-</w:t>
      </w:r>
      <w:r w:rsidRPr="00EF2F03">
        <w:t xml:space="preserve"> </w:t>
      </w:r>
      <w:r>
        <w:t xml:space="preserve">within thirty (30) Working Days of </w:t>
      </w:r>
      <w:r w:rsidR="00ED7BA4">
        <w:t xml:space="preserve">the last of the Market Housing Units and Affordable Housing Units </w:t>
      </w:r>
      <w:r>
        <w:t xml:space="preserve">being Occupied for the first time stating the date that the last Dwelling was Occupied for the first time </w:t>
      </w:r>
    </w:p>
    <w:p w14:paraId="63A720B4" w14:textId="1E117D5C" w:rsidR="003A6BD9" w:rsidRDefault="0055169D" w:rsidP="008311BF">
      <w:pPr>
        <w:adjustRightInd/>
        <w:spacing w:after="240" w:line="312" w:lineRule="auto"/>
        <w:ind w:left="1418" w:hanging="851"/>
        <w:outlineLvl w:val="1"/>
        <w:rPr>
          <w:lang w:val="en-US" w:eastAsia="en-US"/>
        </w:rPr>
      </w:pPr>
      <w:r>
        <w:rPr>
          <w:lang w:val="en-US" w:eastAsia="en-US"/>
        </w:rPr>
        <w:t>15.5</w:t>
      </w:r>
      <w:r>
        <w:rPr>
          <w:lang w:val="en-US" w:eastAsia="en-US"/>
        </w:rPr>
        <w:tab/>
      </w:r>
      <w:r w:rsidRPr="003A6BD9">
        <w:rPr>
          <w:lang w:val="en-US" w:eastAsia="en-US"/>
        </w:rPr>
        <w:t xml:space="preserve">The Owners shall give written notice to the Council </w:t>
      </w:r>
      <w:r w:rsidR="007B4B92">
        <w:rPr>
          <w:lang w:val="en-US" w:eastAsia="en-US"/>
        </w:rPr>
        <w:t xml:space="preserve">and the County Council </w:t>
      </w:r>
      <w:r w:rsidR="00ED7BA4">
        <w:rPr>
          <w:lang w:val="en-US" w:eastAsia="en-US"/>
        </w:rPr>
        <w:t>immediately following</w:t>
      </w:r>
      <w:r w:rsidRPr="003A6BD9">
        <w:rPr>
          <w:lang w:val="en-US" w:eastAsia="en-US"/>
        </w:rPr>
        <w:t xml:space="preserve"> Commencement </w:t>
      </w:r>
      <w:ins w:id="61" w:author="Nicky Doole" w:date="2025-01-16T10:17:00Z">
        <w:r w:rsidR="00D27703">
          <w:rPr>
            <w:lang w:val="en-US" w:eastAsia="en-US"/>
          </w:rPr>
          <w:t xml:space="preserve">of each and every Phase </w:t>
        </w:r>
      </w:ins>
      <w:r w:rsidRPr="003A6BD9">
        <w:rPr>
          <w:lang w:val="en-US" w:eastAsia="en-US"/>
        </w:rPr>
        <w:t>specifying that Commencement has taken place</w:t>
      </w:r>
      <w:r w:rsidR="00ED7BA4">
        <w:rPr>
          <w:lang w:val="en-US" w:eastAsia="en-US"/>
        </w:rPr>
        <w:t>.</w:t>
      </w:r>
      <w:r w:rsidRPr="003A6BD9">
        <w:rPr>
          <w:lang w:val="en-US" w:eastAsia="en-US"/>
        </w:rPr>
        <w:t xml:space="preserve"> </w:t>
      </w:r>
    </w:p>
    <w:p w14:paraId="2187F9CF" w14:textId="7EF6623D" w:rsidR="005A07E3" w:rsidRDefault="0055169D" w:rsidP="008311BF">
      <w:pPr>
        <w:adjustRightInd/>
        <w:spacing w:after="240" w:line="312" w:lineRule="auto"/>
        <w:ind w:left="1418" w:hanging="851"/>
        <w:outlineLvl w:val="1"/>
        <w:rPr>
          <w:ins w:id="62" w:author="Nicky Doole" w:date="2025-01-16T10:18:00Z"/>
          <w:lang w:eastAsia="en-US"/>
        </w:rPr>
      </w:pPr>
      <w:r>
        <w:rPr>
          <w:lang w:val="en-US" w:eastAsia="en-US"/>
        </w:rPr>
        <w:t>15.</w:t>
      </w:r>
      <w:r w:rsidR="00EF2F03">
        <w:rPr>
          <w:lang w:val="en-US" w:eastAsia="en-US"/>
        </w:rPr>
        <w:t>6</w:t>
      </w:r>
      <w:r>
        <w:rPr>
          <w:lang w:val="en-US" w:eastAsia="en-US"/>
        </w:rPr>
        <w:tab/>
      </w:r>
      <w:r w:rsidRPr="005A07E3">
        <w:rPr>
          <w:lang w:val="en-US" w:eastAsia="en-US"/>
        </w:rPr>
        <w:t xml:space="preserve">The Owner shall give written notice to the Council and County Council </w:t>
      </w:r>
      <w:del w:id="63" w:author="Nicky Doole" w:date="2025-01-16T10:17:00Z">
        <w:r w:rsidRPr="005A07E3" w:rsidDel="00D27703">
          <w:rPr>
            <w:lang w:val="en-US" w:eastAsia="en-US"/>
          </w:rPr>
          <w:delText>within</w:delText>
        </w:r>
      </w:del>
      <w:r w:rsidRPr="005A07E3">
        <w:rPr>
          <w:lang w:val="en-US" w:eastAsia="en-US"/>
        </w:rPr>
        <w:t xml:space="preserve"> 10 </w:t>
      </w:r>
      <w:r>
        <w:rPr>
          <w:lang w:val="en-US" w:eastAsia="en-US"/>
        </w:rPr>
        <w:t xml:space="preserve">(ten) </w:t>
      </w:r>
      <w:r w:rsidRPr="005A07E3">
        <w:rPr>
          <w:lang w:val="en-US" w:eastAsia="en-US"/>
        </w:rPr>
        <w:t xml:space="preserve">Working Days </w:t>
      </w:r>
      <w:ins w:id="64" w:author="Nicky Doole" w:date="2025-01-16T10:19:00Z">
        <w:r w:rsidR="00677611">
          <w:rPr>
            <w:lang w:val="en-US" w:eastAsia="en-US"/>
          </w:rPr>
          <w:t xml:space="preserve">prior to </w:t>
        </w:r>
      </w:ins>
      <w:del w:id="65" w:author="Nicky Doole" w:date="2025-01-16T10:20:00Z">
        <w:r w:rsidRPr="005A07E3" w:rsidDel="00677611">
          <w:rPr>
            <w:lang w:val="en-US" w:eastAsia="en-US"/>
          </w:rPr>
          <w:delText>of</w:delText>
        </w:r>
      </w:del>
      <w:r w:rsidRPr="005A07E3">
        <w:rPr>
          <w:lang w:val="en-US" w:eastAsia="en-US"/>
        </w:rPr>
        <w:t xml:space="preserve"> the Occupation of the first Dwelling </w:t>
      </w:r>
      <w:ins w:id="66" w:author="Nicky Doole" w:date="2025-01-16T10:17:00Z">
        <w:r w:rsidR="00D27703">
          <w:rPr>
            <w:lang w:val="en-US" w:eastAsia="en-US"/>
          </w:rPr>
          <w:t xml:space="preserve">within each Phase </w:t>
        </w:r>
      </w:ins>
      <w:r w:rsidRPr="005A07E3">
        <w:rPr>
          <w:lang w:val="en-US" w:eastAsia="en-US"/>
        </w:rPr>
        <w:t xml:space="preserve">specifying when first Occupation </w:t>
      </w:r>
      <w:ins w:id="67" w:author="Nicky Doole" w:date="2025-01-16T10:17:00Z">
        <w:r w:rsidR="00D27703">
          <w:rPr>
            <w:lang w:val="en-US" w:eastAsia="en-US"/>
          </w:rPr>
          <w:t>is anticipate</w:t>
        </w:r>
      </w:ins>
      <w:ins w:id="68" w:author="Nicky Doole" w:date="2025-01-16T10:18:00Z">
        <w:r w:rsidR="00D27703">
          <w:rPr>
            <w:lang w:val="en-US" w:eastAsia="en-US"/>
          </w:rPr>
          <w:t xml:space="preserve">d to take </w:t>
        </w:r>
      </w:ins>
      <w:del w:id="69" w:author="Nicky Doole" w:date="2025-01-16T10:18:00Z">
        <w:r w:rsidRPr="005A07E3" w:rsidDel="00D27703">
          <w:rPr>
            <w:lang w:val="en-US" w:eastAsia="en-US"/>
          </w:rPr>
          <w:delText xml:space="preserve">took </w:delText>
        </w:r>
      </w:del>
      <w:commentRangeStart w:id="70"/>
      <w:commentRangeStart w:id="71"/>
      <w:r w:rsidRPr="005A07E3">
        <w:rPr>
          <w:lang w:val="en-US" w:eastAsia="en-US"/>
        </w:rPr>
        <w:t>place</w:t>
      </w:r>
      <w:commentRangeEnd w:id="70"/>
      <w:r>
        <w:rPr>
          <w:rStyle w:val="CommentReference"/>
        </w:rPr>
        <w:commentReference w:id="70"/>
      </w:r>
      <w:commentRangeEnd w:id="71"/>
      <w:r w:rsidR="00ED7BA4">
        <w:rPr>
          <w:rStyle w:val="CommentReference"/>
        </w:rPr>
        <w:commentReference w:id="71"/>
      </w:r>
      <w:r w:rsidR="007B4B92" w:rsidRPr="007B4B92">
        <w:rPr>
          <w:rFonts w:eastAsiaTheme="minorHAnsi"/>
          <w:sz w:val="24"/>
          <w:szCs w:val="24"/>
          <w:lang w:eastAsia="en-US"/>
        </w:rPr>
        <w:t xml:space="preserve"> </w:t>
      </w:r>
      <w:r w:rsidR="007B4B92" w:rsidRPr="007B4B92">
        <w:rPr>
          <w:lang w:eastAsia="en-US"/>
        </w:rPr>
        <w:t xml:space="preserve">and on a </w:t>
      </w:r>
      <w:r w:rsidR="007B4B92">
        <w:rPr>
          <w:lang w:eastAsia="en-US"/>
        </w:rPr>
        <w:t>six (6</w:t>
      </w:r>
      <w:r w:rsidR="007B4B92" w:rsidRPr="007B4B92">
        <w:rPr>
          <w:lang w:eastAsia="en-US"/>
        </w:rPr>
        <w:t>) monthly basis thereafter indicating the Unit Mix of Occupied Dwellings the Unit Mix of Dwellings that are completed but not Occupied the Unit Mix of Dwellings that are under construction and the Unit Mix of Dwellings where construction work has yet to start at the time the notice is served</w:t>
      </w:r>
    </w:p>
    <w:p w14:paraId="795C71D5" w14:textId="4E3F0423" w:rsidR="00D27703" w:rsidRPr="003A6BD9" w:rsidRDefault="00D27703" w:rsidP="008311BF">
      <w:pPr>
        <w:adjustRightInd/>
        <w:spacing w:after="240" w:line="312" w:lineRule="auto"/>
        <w:ind w:left="1418" w:hanging="851"/>
        <w:outlineLvl w:val="1"/>
        <w:rPr>
          <w:lang w:val="en-US" w:eastAsia="en-US"/>
        </w:rPr>
      </w:pPr>
      <w:ins w:id="72" w:author="Nicky Doole" w:date="2025-01-16T10:18:00Z">
        <w:r>
          <w:rPr>
            <w:lang w:eastAsia="en-US"/>
          </w:rPr>
          <w:t>15.7</w:t>
        </w:r>
      </w:ins>
      <w:ins w:id="73" w:author="Nicky Doole" w:date="2025-01-16T10:19:00Z">
        <w:r>
          <w:rPr>
            <w:lang w:eastAsia="en-US"/>
          </w:rPr>
          <w:tab/>
        </w:r>
        <w:r w:rsidR="00677611">
          <w:rPr>
            <w:lang w:eastAsia="en-US"/>
          </w:rPr>
          <w:t xml:space="preserve">The Owner </w:t>
        </w:r>
        <w:r w:rsidR="00677611" w:rsidRPr="003A6BD9">
          <w:rPr>
            <w:lang w:val="en-US" w:eastAsia="en-US"/>
          </w:rPr>
          <w:t xml:space="preserve">shall give written notice to the Council </w:t>
        </w:r>
        <w:r w:rsidR="00677611">
          <w:rPr>
            <w:lang w:val="en-US" w:eastAsia="en-US"/>
          </w:rPr>
          <w:t>and the County Council</w:t>
        </w:r>
      </w:ins>
      <w:ins w:id="74" w:author="Nicky Doole" w:date="2025-01-16T10:20:00Z">
        <w:r w:rsidR="00677611">
          <w:rPr>
            <w:lang w:val="en-US" w:eastAsia="en-US"/>
          </w:rPr>
          <w:t xml:space="preserve"> 10 (ten) Working Days prior to</w:t>
        </w:r>
      </w:ins>
      <w:ins w:id="75" w:author="Alison Clegg" w:date="2025-01-21T10:45:00Z" w16du:dateUtc="2025-01-21T10:45:00Z">
        <w:r w:rsidR="00854A73">
          <w:rPr>
            <w:lang w:val="en-US" w:eastAsia="en-US"/>
          </w:rPr>
          <w:t xml:space="preserve"> anticipated </w:t>
        </w:r>
      </w:ins>
      <w:ins w:id="76" w:author="Nicky Doole" w:date="2025-01-16T10:20:00Z">
        <w:r w:rsidR="00677611">
          <w:rPr>
            <w:lang w:val="en-US" w:eastAsia="en-US"/>
          </w:rPr>
          <w:t xml:space="preserve"> Occupation of 50% of </w:t>
        </w:r>
      </w:ins>
      <w:ins w:id="77" w:author="Nicky Doole" w:date="2025-01-16T10:21:00Z">
        <w:r w:rsidR="00677611">
          <w:rPr>
            <w:lang w:val="en-US" w:eastAsia="en-US"/>
          </w:rPr>
          <w:t xml:space="preserve">all </w:t>
        </w:r>
      </w:ins>
      <w:ins w:id="78" w:author="Nicky Doole" w:date="2025-01-16T10:20:00Z">
        <w:r w:rsidR="00677611">
          <w:rPr>
            <w:lang w:val="en-US" w:eastAsia="en-US"/>
          </w:rPr>
          <w:t>the Dwellin</w:t>
        </w:r>
      </w:ins>
      <w:ins w:id="79" w:author="Nicky Doole" w:date="2025-01-16T10:21:00Z">
        <w:r w:rsidR="00677611">
          <w:rPr>
            <w:lang w:val="en-US" w:eastAsia="en-US"/>
          </w:rPr>
          <w:t xml:space="preserve">gs </w:t>
        </w:r>
      </w:ins>
    </w:p>
    <w:p w14:paraId="1D9E77F4" w14:textId="30173285" w:rsidR="003A6BD9" w:rsidRPr="003A6BD9" w:rsidRDefault="0055169D" w:rsidP="008311BF">
      <w:pPr>
        <w:spacing w:after="240" w:line="312" w:lineRule="auto"/>
        <w:ind w:left="851" w:right="5199" w:hanging="284"/>
        <w:jc w:val="left"/>
        <w:rPr>
          <w:lang w:val="en-US" w:eastAsia="en-US"/>
        </w:rPr>
      </w:pPr>
      <w:bookmarkStart w:id="80" w:name="a113240"/>
      <w:bookmarkStart w:id="81" w:name="_Toc389830117"/>
      <w:r w:rsidRPr="003A6BD9">
        <w:rPr>
          <w:b/>
          <w:bCs/>
          <w:lang w:val="en-US" w:eastAsia="en-US"/>
        </w:rPr>
        <w:t>1</w:t>
      </w:r>
      <w:r w:rsidR="005A07E3">
        <w:rPr>
          <w:b/>
          <w:bCs/>
          <w:lang w:val="en-US" w:eastAsia="en-US"/>
        </w:rPr>
        <w:t>6</w:t>
      </w:r>
      <w:r w:rsidRPr="003A6BD9">
        <w:rPr>
          <w:b/>
          <w:bCs/>
          <w:lang w:val="en-US" w:eastAsia="en-US"/>
        </w:rPr>
        <w:t>.</w:t>
      </w:r>
      <w:r w:rsidRPr="003A6BD9">
        <w:rPr>
          <w:b/>
          <w:bCs/>
          <w:lang w:val="en-US" w:eastAsia="en-US"/>
        </w:rPr>
        <w:tab/>
        <w:t xml:space="preserve">Third </w:t>
      </w:r>
      <w:bookmarkEnd w:id="80"/>
      <w:bookmarkEnd w:id="81"/>
      <w:r w:rsidRPr="003A6BD9">
        <w:rPr>
          <w:b/>
          <w:bCs/>
          <w:lang w:val="en-US" w:eastAsia="en-US"/>
        </w:rPr>
        <w:t>Party Rights</w:t>
      </w:r>
    </w:p>
    <w:p w14:paraId="636C87F5" w14:textId="5AB7B27B" w:rsidR="003A6BD9" w:rsidRPr="003A6BD9" w:rsidRDefault="0055169D" w:rsidP="008311BF">
      <w:pPr>
        <w:widowControl w:val="0"/>
        <w:tabs>
          <w:tab w:val="left" w:pos="720"/>
        </w:tabs>
        <w:autoSpaceDE w:val="0"/>
        <w:autoSpaceDN w:val="0"/>
        <w:adjustRightInd/>
        <w:spacing w:after="240" w:line="312" w:lineRule="auto"/>
        <w:ind w:left="1418" w:hanging="851"/>
        <w:outlineLvl w:val="1"/>
        <w:rPr>
          <w:lang w:val="en-US" w:eastAsia="en-US"/>
        </w:rPr>
      </w:pPr>
      <w:r w:rsidRPr="003A6BD9">
        <w:rPr>
          <w:lang w:val="en-US" w:eastAsia="en-US"/>
        </w:rPr>
        <w:t>1</w:t>
      </w:r>
      <w:r w:rsidR="005A07E3">
        <w:rPr>
          <w:lang w:val="en-US" w:eastAsia="en-US"/>
        </w:rPr>
        <w:t>6</w:t>
      </w:r>
      <w:r w:rsidRPr="003A6BD9">
        <w:rPr>
          <w:lang w:val="en-US" w:eastAsia="en-US"/>
        </w:rPr>
        <w:t>.1</w:t>
      </w:r>
      <w:r w:rsidRPr="003A6BD9">
        <w:rPr>
          <w:lang w:val="en-US" w:eastAsia="en-US"/>
        </w:rPr>
        <w:tab/>
      </w:r>
      <w:r w:rsidR="00ED7BA4">
        <w:rPr>
          <w:lang w:val="en-US" w:eastAsia="en-US"/>
        </w:rPr>
        <w:t>Unless expressly stated otherwise a</w:t>
      </w:r>
      <w:r w:rsidRPr="003A6BD9">
        <w:rPr>
          <w:lang w:val="en-US" w:eastAsia="en-US"/>
        </w:rPr>
        <w:t>ll third party rights arising under the Contract (Rights of Third Parties) Act 1999 are excluded and no one other than the Parties (and their respective successors to their statutory functions or successors in title) shall have any right to enforce any obligation or term of this Deed.</w:t>
      </w:r>
    </w:p>
    <w:p w14:paraId="55A8A44F" w14:textId="77777777" w:rsidR="003A6BD9" w:rsidRPr="003A6BD9" w:rsidRDefault="0055169D" w:rsidP="008311BF">
      <w:pPr>
        <w:keepNext/>
        <w:numPr>
          <w:ilvl w:val="0"/>
          <w:numId w:val="6"/>
        </w:numPr>
        <w:tabs>
          <w:tab w:val="left" w:pos="1418"/>
        </w:tabs>
        <w:adjustRightInd/>
        <w:spacing w:after="240" w:line="312" w:lineRule="auto"/>
        <w:ind w:left="1418" w:hanging="851"/>
        <w:outlineLvl w:val="0"/>
        <w:rPr>
          <w:b/>
          <w:bCs/>
          <w:lang w:val="en-US" w:eastAsia="en-US"/>
        </w:rPr>
      </w:pPr>
      <w:bookmarkStart w:id="82" w:name="a431089"/>
      <w:bookmarkStart w:id="83" w:name="_Toc389830118"/>
      <w:r w:rsidRPr="003A6BD9">
        <w:rPr>
          <w:b/>
          <w:bCs/>
          <w:lang w:val="en-US" w:eastAsia="en-US"/>
        </w:rPr>
        <w:t xml:space="preserve">Dispute Resolution </w:t>
      </w:r>
    </w:p>
    <w:p w14:paraId="7AC072A5" w14:textId="197829CF" w:rsidR="006647EF" w:rsidRPr="004418AD" w:rsidRDefault="0055169D" w:rsidP="008311BF">
      <w:pPr>
        <w:spacing w:after="240" w:line="312" w:lineRule="auto"/>
        <w:ind w:left="1418" w:right="431" w:hanging="851"/>
      </w:pPr>
      <w:r>
        <w:t>17.1</w:t>
      </w:r>
      <w:r>
        <w:tab/>
        <w:t>I</w:t>
      </w:r>
      <w:r w:rsidRPr="0056379A">
        <w:t xml:space="preserve">f any dispute arises relating to or arising out of the terms of this </w:t>
      </w:r>
      <w:r>
        <w:t>Deed</w:t>
      </w:r>
      <w:r w:rsidRPr="0056379A">
        <w:t xml:space="preserve"> either party may give to the other written notice requiring the dispute to be determined under this </w:t>
      </w:r>
      <w:r w:rsidR="008E078A">
        <w:t>c</w:t>
      </w:r>
      <w:r w:rsidRPr="0056379A">
        <w:t xml:space="preserve">lause </w:t>
      </w:r>
      <w:r>
        <w:t>17</w:t>
      </w:r>
      <w:r w:rsidRPr="0056379A">
        <w:t xml:space="preserve"> and the notice shall propose an appropriate Specialist and specify the nature and substance of the dispute and the relief sought in relation to the dispute</w:t>
      </w:r>
      <w:r w:rsidRPr="004418AD">
        <w:t>.</w:t>
      </w:r>
    </w:p>
    <w:p w14:paraId="43FB2079" w14:textId="4335302F" w:rsidR="006647EF" w:rsidRPr="00784301" w:rsidRDefault="0055169D" w:rsidP="008311BF">
      <w:pPr>
        <w:spacing w:after="240" w:line="312" w:lineRule="auto"/>
        <w:ind w:left="1418" w:right="430" w:hanging="851"/>
      </w:pPr>
      <w:r>
        <w:lastRenderedPageBreak/>
        <w:t>17.2</w:t>
      </w:r>
      <w:r>
        <w:tab/>
      </w:r>
      <w:r w:rsidRPr="00784301">
        <w:t xml:space="preserve">For the purposes of this </w:t>
      </w:r>
      <w:r w:rsidR="008E078A">
        <w:t>c</w:t>
      </w:r>
      <w:r w:rsidRPr="00784301">
        <w:t>lause 1</w:t>
      </w:r>
      <w:r>
        <w:t>7</w:t>
      </w:r>
      <w:r w:rsidRPr="00784301">
        <w:t xml:space="preserve"> a "Specialist" is a person qualified to act as an expert in relation to the dispute having not less than ten years' professional experience in relation to the subject matter of dispute.</w:t>
      </w:r>
    </w:p>
    <w:p w14:paraId="1419979A" w14:textId="3F857A65" w:rsidR="006647EF" w:rsidRPr="004418AD" w:rsidRDefault="0055169D" w:rsidP="008311BF">
      <w:pPr>
        <w:spacing w:after="240" w:line="312" w:lineRule="auto"/>
        <w:ind w:left="1418" w:right="430" w:hanging="851"/>
      </w:pPr>
      <w:r>
        <w:t>17.3</w:t>
      </w:r>
      <w:r>
        <w:tab/>
      </w:r>
      <w:r w:rsidRPr="004418AD">
        <w:t xml:space="preserve">Any dispute over the type of Specialist appropriate to resolve the dispute may be referred at the request of either party to the President for the time being of the Chartered Institute of Arbitrators (or other appropriate President of a professional institute with expertise in the relevant discipline as agreed between the parties in dispute) who will have the power, with </w:t>
      </w:r>
      <w:r w:rsidRPr="004418AD">
        <w:rPr>
          <w:noProof/>
        </w:rPr>
        <w:drawing>
          <wp:inline distT="0" distB="0" distL="0" distR="0" wp14:anchorId="4216CEE2" wp14:editId="000B9AC2">
            <wp:extent cx="3049" cy="3049"/>
            <wp:effectExtent l="0" t="0" r="0" b="0"/>
            <wp:docPr id="36530" name="Picture 36530"/>
            <wp:cNvGraphicFramePr/>
            <a:graphic xmlns:a="http://schemas.openxmlformats.org/drawingml/2006/main">
              <a:graphicData uri="http://schemas.openxmlformats.org/drawingml/2006/picture">
                <pic:pic xmlns:pic="http://schemas.openxmlformats.org/drawingml/2006/picture">
                  <pic:nvPicPr>
                    <pic:cNvPr id="36530" name="Picture 36530"/>
                    <pic:cNvPicPr/>
                  </pic:nvPicPr>
                  <pic:blipFill>
                    <a:blip r:embed="rId20"/>
                    <a:stretch>
                      <a:fillRect/>
                    </a:stretch>
                  </pic:blipFill>
                  <pic:spPr>
                    <a:xfrm>
                      <a:off x="0" y="0"/>
                      <a:ext cx="3049" cy="3049"/>
                    </a:xfrm>
                    <a:prstGeom prst="rect">
                      <a:avLst/>
                    </a:prstGeom>
                  </pic:spPr>
                </pic:pic>
              </a:graphicData>
            </a:graphic>
          </wp:inline>
        </w:drawing>
      </w:r>
      <w:r w:rsidRPr="004418AD">
        <w:rPr>
          <w:noProof/>
        </w:rPr>
        <w:drawing>
          <wp:inline distT="0" distB="0" distL="0" distR="0" wp14:anchorId="583CB21B" wp14:editId="2B89A767">
            <wp:extent cx="3049" cy="3049"/>
            <wp:effectExtent l="0" t="0" r="0" b="0"/>
            <wp:docPr id="36531" name="Picture 36531"/>
            <wp:cNvGraphicFramePr/>
            <a:graphic xmlns:a="http://schemas.openxmlformats.org/drawingml/2006/main">
              <a:graphicData uri="http://schemas.openxmlformats.org/drawingml/2006/picture">
                <pic:pic xmlns:pic="http://schemas.openxmlformats.org/drawingml/2006/picture">
                  <pic:nvPicPr>
                    <pic:cNvPr id="36531" name="Picture 36531"/>
                    <pic:cNvPicPr/>
                  </pic:nvPicPr>
                  <pic:blipFill>
                    <a:blip r:embed="rId21"/>
                    <a:stretch>
                      <a:fillRect/>
                    </a:stretch>
                  </pic:blipFill>
                  <pic:spPr>
                    <a:xfrm>
                      <a:off x="0" y="0"/>
                      <a:ext cx="3049" cy="3049"/>
                    </a:xfrm>
                    <a:prstGeom prst="rect">
                      <a:avLst/>
                    </a:prstGeom>
                  </pic:spPr>
                </pic:pic>
              </a:graphicData>
            </a:graphic>
          </wp:inline>
        </w:drawing>
      </w:r>
      <w:r w:rsidRPr="004418AD">
        <w:t xml:space="preserve">the right to take such further advice as he may require, to determine the appropriate type of Specialist and to arrange his nomination under </w:t>
      </w:r>
      <w:r w:rsidR="008E078A">
        <w:t>c</w:t>
      </w:r>
      <w:r w:rsidRPr="004418AD">
        <w:t>lause 1</w:t>
      </w:r>
      <w:r>
        <w:t>7</w:t>
      </w:r>
      <w:r w:rsidRPr="004418AD">
        <w:t>.</w:t>
      </w:r>
      <w:r>
        <w:t>4</w:t>
      </w:r>
      <w:r w:rsidRPr="004418AD">
        <w:t>.</w:t>
      </w:r>
    </w:p>
    <w:p w14:paraId="3331A607" w14:textId="77777777" w:rsidR="008311BF" w:rsidRDefault="0055169D" w:rsidP="008311BF">
      <w:pPr>
        <w:spacing w:after="240" w:line="312" w:lineRule="auto"/>
        <w:ind w:left="1418" w:right="430" w:hanging="851"/>
      </w:pPr>
      <w:r>
        <w:t>17.4</w:t>
      </w:r>
      <w:r>
        <w:tab/>
      </w:r>
      <w:r w:rsidRPr="004418AD">
        <w:t xml:space="preserve">Any dispute over the identity of the Specialist is to be referred at the request of either party </w:t>
      </w:r>
      <w:r w:rsidRPr="004418AD">
        <w:rPr>
          <w:noProof/>
        </w:rPr>
        <w:drawing>
          <wp:inline distT="0" distB="0" distL="0" distR="0" wp14:anchorId="5AE7E99E" wp14:editId="0DFA2C04">
            <wp:extent cx="3049" cy="6098"/>
            <wp:effectExtent l="0" t="0" r="0" b="0"/>
            <wp:docPr id="36532" name="Picture 36532"/>
            <wp:cNvGraphicFramePr/>
            <a:graphic xmlns:a="http://schemas.openxmlformats.org/drawingml/2006/main">
              <a:graphicData uri="http://schemas.openxmlformats.org/drawingml/2006/picture">
                <pic:pic xmlns:pic="http://schemas.openxmlformats.org/drawingml/2006/picture">
                  <pic:nvPicPr>
                    <pic:cNvPr id="36532" name="Picture 36532"/>
                    <pic:cNvPicPr/>
                  </pic:nvPicPr>
                  <pic:blipFill>
                    <a:blip r:embed="rId22"/>
                    <a:stretch>
                      <a:fillRect/>
                    </a:stretch>
                  </pic:blipFill>
                  <pic:spPr>
                    <a:xfrm>
                      <a:off x="0" y="0"/>
                      <a:ext cx="3049" cy="6098"/>
                    </a:xfrm>
                    <a:prstGeom prst="rect">
                      <a:avLst/>
                    </a:prstGeom>
                  </pic:spPr>
                </pic:pic>
              </a:graphicData>
            </a:graphic>
          </wp:inline>
        </w:drawing>
      </w:r>
      <w:r w:rsidRPr="004418AD">
        <w:t>to the President or other most senior available officer of the organisation generally recognised as being responsible for the relevant type of Specialist who will have the power, with the right to take such further advice as he may require, to determine and nominate the</w:t>
      </w:r>
      <w:r>
        <w:t xml:space="preserve"> </w:t>
      </w:r>
      <w:r w:rsidRPr="004418AD">
        <w:t>appropriate Specialist or to arrange his nomination. If no such organisation exists, or the Parties cannot agree the identity of the organisation, then the Specialist is to be nominated</w:t>
      </w:r>
      <w:r>
        <w:t xml:space="preserve"> </w:t>
      </w:r>
      <w:r w:rsidRPr="004418AD">
        <w:t>by the President for the time being of the Chartered Institute of Arbitrators (or other appropriate President of a professional institute with expertise in the relevant discipline as agreed between the parties in dispute).</w:t>
      </w:r>
      <w:r w:rsidRPr="004418AD">
        <w:rPr>
          <w:noProof/>
        </w:rPr>
        <w:drawing>
          <wp:inline distT="0" distB="0" distL="0" distR="0" wp14:anchorId="51775238" wp14:editId="699A1418">
            <wp:extent cx="3049" cy="3049"/>
            <wp:effectExtent l="0" t="0" r="0" b="0"/>
            <wp:docPr id="39807" name="Picture 39807"/>
            <wp:cNvGraphicFramePr/>
            <a:graphic xmlns:a="http://schemas.openxmlformats.org/drawingml/2006/main">
              <a:graphicData uri="http://schemas.openxmlformats.org/drawingml/2006/picture">
                <pic:pic xmlns:pic="http://schemas.openxmlformats.org/drawingml/2006/picture">
                  <pic:nvPicPr>
                    <pic:cNvPr id="39807" name="Picture 39807"/>
                    <pic:cNvPicPr/>
                  </pic:nvPicPr>
                  <pic:blipFill>
                    <a:blip r:embed="rId23"/>
                    <a:stretch>
                      <a:fillRect/>
                    </a:stretch>
                  </pic:blipFill>
                  <pic:spPr>
                    <a:xfrm>
                      <a:off x="0" y="0"/>
                      <a:ext cx="3049" cy="3049"/>
                    </a:xfrm>
                    <a:prstGeom prst="rect">
                      <a:avLst/>
                    </a:prstGeom>
                  </pic:spPr>
                </pic:pic>
              </a:graphicData>
            </a:graphic>
          </wp:inline>
        </w:drawing>
      </w:r>
    </w:p>
    <w:p w14:paraId="7CD71B3A" w14:textId="66F07E7E" w:rsidR="006647EF" w:rsidRPr="004418AD" w:rsidRDefault="0055169D" w:rsidP="008311BF">
      <w:pPr>
        <w:spacing w:after="240" w:line="312" w:lineRule="auto"/>
        <w:ind w:left="1418" w:right="430" w:hanging="851"/>
      </w:pPr>
      <w:r>
        <w:t>17.5</w:t>
      </w:r>
      <w:r>
        <w:tab/>
      </w:r>
      <w:r w:rsidRPr="004418AD">
        <w:t>The Specialist is to act as an independent expert and:</w:t>
      </w:r>
    </w:p>
    <w:p w14:paraId="633C7794" w14:textId="77777777" w:rsidR="006647EF" w:rsidRPr="004418AD" w:rsidRDefault="0055169D" w:rsidP="008311BF">
      <w:pPr>
        <w:spacing w:after="240" w:line="312" w:lineRule="auto"/>
        <w:ind w:left="2410" w:right="430" w:hanging="850"/>
      </w:pPr>
      <w:r>
        <w:t>17.5.1</w:t>
      </w:r>
      <w:r>
        <w:tab/>
      </w:r>
      <w:r w:rsidRPr="004418AD">
        <w:t xml:space="preserve">each party may make written representations within </w:t>
      </w:r>
      <w:r>
        <w:t>20</w:t>
      </w:r>
      <w:r w:rsidRPr="004418AD">
        <w:t xml:space="preserve"> (</w:t>
      </w:r>
      <w:r>
        <w:t>twenty</w:t>
      </w:r>
      <w:r w:rsidRPr="004418AD">
        <w:t>) Working Days of his appointment and will copy the written representations to the other party;</w:t>
      </w:r>
      <w:r w:rsidRPr="004418AD">
        <w:rPr>
          <w:noProof/>
        </w:rPr>
        <w:drawing>
          <wp:inline distT="0" distB="0" distL="0" distR="0" wp14:anchorId="5701D02F" wp14:editId="7B9C7163">
            <wp:extent cx="9148" cy="91466"/>
            <wp:effectExtent l="0" t="0" r="0" b="0"/>
            <wp:docPr id="236409" name="Picture 236409"/>
            <wp:cNvGraphicFramePr/>
            <a:graphic xmlns:a="http://schemas.openxmlformats.org/drawingml/2006/main">
              <a:graphicData uri="http://schemas.openxmlformats.org/drawingml/2006/picture">
                <pic:pic xmlns:pic="http://schemas.openxmlformats.org/drawingml/2006/picture">
                  <pic:nvPicPr>
                    <pic:cNvPr id="236409" name="Picture 236409"/>
                    <pic:cNvPicPr/>
                  </pic:nvPicPr>
                  <pic:blipFill>
                    <a:blip r:embed="rId24"/>
                    <a:stretch>
                      <a:fillRect/>
                    </a:stretch>
                  </pic:blipFill>
                  <pic:spPr>
                    <a:xfrm>
                      <a:off x="0" y="0"/>
                      <a:ext cx="9148" cy="91466"/>
                    </a:xfrm>
                    <a:prstGeom prst="rect">
                      <a:avLst/>
                    </a:prstGeom>
                  </pic:spPr>
                </pic:pic>
              </a:graphicData>
            </a:graphic>
          </wp:inline>
        </w:drawing>
      </w:r>
    </w:p>
    <w:p w14:paraId="21C45E2E" w14:textId="77777777" w:rsidR="006647EF" w:rsidRPr="004418AD" w:rsidRDefault="0055169D" w:rsidP="008311BF">
      <w:pPr>
        <w:spacing w:after="240" w:line="312" w:lineRule="auto"/>
        <w:ind w:left="2410" w:right="430" w:hanging="850"/>
      </w:pPr>
      <w:r>
        <w:t>17.5.2</w:t>
      </w:r>
      <w:r>
        <w:tab/>
      </w:r>
      <w:r w:rsidRPr="004418AD">
        <w:t xml:space="preserve">each party is to have a further 15 (fifteen) Working Days to make written comments on the </w:t>
      </w:r>
      <w:r w:rsidRPr="004418AD">
        <w:rPr>
          <w:noProof/>
        </w:rPr>
        <w:drawing>
          <wp:inline distT="0" distB="0" distL="0" distR="0" wp14:anchorId="3BB6ECC2" wp14:editId="73A5A9D0">
            <wp:extent cx="3049" cy="3049"/>
            <wp:effectExtent l="0" t="0" r="0" b="0"/>
            <wp:docPr id="39812" name="Picture 39812"/>
            <wp:cNvGraphicFramePr/>
            <a:graphic xmlns:a="http://schemas.openxmlformats.org/drawingml/2006/main">
              <a:graphicData uri="http://schemas.openxmlformats.org/drawingml/2006/picture">
                <pic:pic xmlns:pic="http://schemas.openxmlformats.org/drawingml/2006/picture">
                  <pic:nvPicPr>
                    <pic:cNvPr id="39812" name="Picture 39812"/>
                    <pic:cNvPicPr/>
                  </pic:nvPicPr>
                  <pic:blipFill>
                    <a:blip r:embed="rId25"/>
                    <a:stretch>
                      <a:fillRect/>
                    </a:stretch>
                  </pic:blipFill>
                  <pic:spPr>
                    <a:xfrm>
                      <a:off x="0" y="0"/>
                      <a:ext cx="3049" cy="3049"/>
                    </a:xfrm>
                    <a:prstGeom prst="rect">
                      <a:avLst/>
                    </a:prstGeom>
                  </pic:spPr>
                </pic:pic>
              </a:graphicData>
            </a:graphic>
          </wp:inline>
        </w:drawing>
      </w:r>
      <w:r w:rsidRPr="004418AD">
        <w:t>other's representations and will copy the written comments to the other party;</w:t>
      </w:r>
    </w:p>
    <w:p w14:paraId="055DD664" w14:textId="77777777" w:rsidR="006647EF" w:rsidRPr="004418AD" w:rsidRDefault="0055169D" w:rsidP="008311BF">
      <w:pPr>
        <w:spacing w:after="240" w:line="312" w:lineRule="auto"/>
        <w:ind w:left="2552" w:right="430" w:hanging="992"/>
      </w:pPr>
      <w:r>
        <w:t>17.5.3</w:t>
      </w:r>
      <w:r>
        <w:tab/>
      </w:r>
      <w:r w:rsidRPr="004418AD">
        <w:t>the Specialist is to be at liberty to call for such written evidence from the Parties and to seek such legal or other expert assistance as he or she may reasonably require;</w:t>
      </w:r>
      <w:r w:rsidRPr="004418AD">
        <w:rPr>
          <w:noProof/>
        </w:rPr>
        <w:drawing>
          <wp:inline distT="0" distB="0" distL="0" distR="0" wp14:anchorId="35707A83" wp14:editId="3718C76F">
            <wp:extent cx="3049" cy="3049"/>
            <wp:effectExtent l="0" t="0" r="0" b="0"/>
            <wp:docPr id="39813" name="Picture 39813"/>
            <wp:cNvGraphicFramePr/>
            <a:graphic xmlns:a="http://schemas.openxmlformats.org/drawingml/2006/main">
              <a:graphicData uri="http://schemas.openxmlformats.org/drawingml/2006/picture">
                <pic:pic xmlns:pic="http://schemas.openxmlformats.org/drawingml/2006/picture">
                  <pic:nvPicPr>
                    <pic:cNvPr id="39813" name="Picture 39813"/>
                    <pic:cNvPicPr/>
                  </pic:nvPicPr>
                  <pic:blipFill>
                    <a:blip r:embed="rId26"/>
                    <a:stretch>
                      <a:fillRect/>
                    </a:stretch>
                  </pic:blipFill>
                  <pic:spPr>
                    <a:xfrm>
                      <a:off x="0" y="0"/>
                      <a:ext cx="3049" cy="3049"/>
                    </a:xfrm>
                    <a:prstGeom prst="rect">
                      <a:avLst/>
                    </a:prstGeom>
                  </pic:spPr>
                </pic:pic>
              </a:graphicData>
            </a:graphic>
          </wp:inline>
        </w:drawing>
      </w:r>
    </w:p>
    <w:p w14:paraId="7BF67F55" w14:textId="77777777" w:rsidR="006647EF" w:rsidRPr="004418AD" w:rsidRDefault="0055169D" w:rsidP="008311BF">
      <w:pPr>
        <w:spacing w:after="240" w:line="312" w:lineRule="auto"/>
        <w:ind w:left="2552" w:right="430" w:hanging="992"/>
      </w:pPr>
      <w:r>
        <w:t>17.5.4</w:t>
      </w:r>
      <w:r>
        <w:tab/>
      </w:r>
      <w:r w:rsidRPr="004418AD">
        <w:t>the Specialist is not to take oral representations from the Parties without giving both Parties the opportunity to be present and to give evidence and to cross-examine each other;</w:t>
      </w:r>
    </w:p>
    <w:p w14:paraId="3A7FEB3F" w14:textId="77777777" w:rsidR="006647EF" w:rsidRPr="004418AD" w:rsidRDefault="0055169D" w:rsidP="008311BF">
      <w:pPr>
        <w:spacing w:after="240" w:line="312" w:lineRule="auto"/>
        <w:ind w:left="2552" w:right="430" w:hanging="992"/>
      </w:pPr>
      <w:r>
        <w:lastRenderedPageBreak/>
        <w:t>17.5.5</w:t>
      </w:r>
      <w:r>
        <w:tab/>
      </w:r>
      <w:r w:rsidRPr="004418AD">
        <w:rPr>
          <w:noProof/>
        </w:rPr>
        <w:drawing>
          <wp:inline distT="0" distB="0" distL="0" distR="0" wp14:anchorId="4CA7D0FA" wp14:editId="5D08F6FD">
            <wp:extent cx="3049" cy="6097"/>
            <wp:effectExtent l="0" t="0" r="0" b="0"/>
            <wp:docPr id="39814" name="Picture 39814"/>
            <wp:cNvGraphicFramePr/>
            <a:graphic xmlns:a="http://schemas.openxmlformats.org/drawingml/2006/main">
              <a:graphicData uri="http://schemas.openxmlformats.org/drawingml/2006/picture">
                <pic:pic xmlns:pic="http://schemas.openxmlformats.org/drawingml/2006/picture">
                  <pic:nvPicPr>
                    <pic:cNvPr id="39814" name="Picture 39814"/>
                    <pic:cNvPicPr/>
                  </pic:nvPicPr>
                  <pic:blipFill>
                    <a:blip r:embed="rId27"/>
                    <a:stretch>
                      <a:fillRect/>
                    </a:stretch>
                  </pic:blipFill>
                  <pic:spPr>
                    <a:xfrm>
                      <a:off x="0" y="0"/>
                      <a:ext cx="3049" cy="6097"/>
                    </a:xfrm>
                    <a:prstGeom prst="rect">
                      <a:avLst/>
                    </a:prstGeom>
                  </pic:spPr>
                </pic:pic>
              </a:graphicData>
            </a:graphic>
          </wp:inline>
        </w:drawing>
      </w:r>
      <w:r w:rsidRPr="004418AD">
        <w:t>the Specialist is to have regard to all representations and evidence before him when making his decision, which is to be in writing, and is to give reasons for his decision; and</w:t>
      </w:r>
    </w:p>
    <w:p w14:paraId="5870A408" w14:textId="77777777" w:rsidR="006647EF" w:rsidRPr="004418AD" w:rsidRDefault="0055169D" w:rsidP="008311BF">
      <w:pPr>
        <w:spacing w:after="240" w:line="312" w:lineRule="auto"/>
        <w:ind w:left="2552" w:right="430" w:hanging="992"/>
      </w:pPr>
      <w:r>
        <w:t>17.5.6</w:t>
      </w:r>
      <w:r>
        <w:tab/>
      </w:r>
      <w:r w:rsidRPr="004418AD">
        <w:t xml:space="preserve">the Specialist is to use all reasonable endeavours to publish his decision within </w:t>
      </w:r>
      <w:r>
        <w:t>20</w:t>
      </w:r>
      <w:r w:rsidRPr="004418AD">
        <w:t xml:space="preserve"> (</w:t>
      </w:r>
      <w:r>
        <w:t>twenty</w:t>
      </w:r>
      <w:r w:rsidRPr="004418AD">
        <w:t xml:space="preserve">) Working Days </w:t>
      </w:r>
      <w:r>
        <w:t>from the last submission of evidence</w:t>
      </w:r>
      <w:r w:rsidRPr="004418AD">
        <w:t xml:space="preserve"> </w:t>
      </w:r>
    </w:p>
    <w:p w14:paraId="7451A011" w14:textId="0B537770" w:rsidR="006647EF" w:rsidRDefault="0055169D" w:rsidP="008311BF">
      <w:pPr>
        <w:spacing w:after="240" w:line="312" w:lineRule="auto"/>
        <w:ind w:left="1418" w:right="430" w:hanging="709"/>
      </w:pPr>
      <w:r w:rsidRPr="004418AD">
        <w:rPr>
          <w:noProof/>
        </w:rPr>
        <w:drawing>
          <wp:anchor distT="0" distB="0" distL="114300" distR="114300" simplePos="0" relativeHeight="251658240" behindDoc="0" locked="0" layoutInCell="1" allowOverlap="0" wp14:anchorId="3BF81E87" wp14:editId="38B7F9FC">
            <wp:simplePos x="0" y="0"/>
            <wp:positionH relativeFrom="page">
              <wp:posOffset>3942652</wp:posOffset>
            </wp:positionH>
            <wp:positionV relativeFrom="page">
              <wp:posOffset>9899678</wp:posOffset>
            </wp:positionV>
            <wp:extent cx="3049" cy="3049"/>
            <wp:effectExtent l="0" t="0" r="0" b="0"/>
            <wp:wrapTopAndBottom/>
            <wp:docPr id="39826" name="Picture 39826"/>
            <wp:cNvGraphicFramePr/>
            <a:graphic xmlns:a="http://schemas.openxmlformats.org/drawingml/2006/main">
              <a:graphicData uri="http://schemas.openxmlformats.org/drawingml/2006/picture">
                <pic:pic xmlns:pic="http://schemas.openxmlformats.org/drawingml/2006/picture">
                  <pic:nvPicPr>
                    <pic:cNvPr id="39826" name="Picture 39826"/>
                    <pic:cNvPicPr/>
                  </pic:nvPicPr>
                  <pic:blipFill>
                    <a:blip r:embed="rId28"/>
                    <a:stretch>
                      <a:fillRect/>
                    </a:stretch>
                  </pic:blipFill>
                  <pic:spPr>
                    <a:xfrm>
                      <a:off x="0" y="0"/>
                      <a:ext cx="3049" cy="3049"/>
                    </a:xfrm>
                    <a:prstGeom prst="rect">
                      <a:avLst/>
                    </a:prstGeom>
                  </pic:spPr>
                </pic:pic>
              </a:graphicData>
            </a:graphic>
          </wp:anchor>
        </w:drawing>
      </w:r>
      <w:r>
        <w:t>17.6</w:t>
      </w:r>
      <w:r>
        <w:tab/>
      </w:r>
      <w:r w:rsidRPr="004418AD">
        <w:t xml:space="preserve">Responsibility for the costs of referring a dispute to a Specialist under this </w:t>
      </w:r>
      <w:r w:rsidR="008E078A">
        <w:t>c</w:t>
      </w:r>
      <w:r w:rsidRPr="004418AD">
        <w:t>lause 1</w:t>
      </w:r>
      <w:r>
        <w:t>7</w:t>
      </w:r>
      <w:r w:rsidRPr="004418AD">
        <w:t xml:space="preserve">, including costs connected with the appointment of the Specialist and the Specialist's own costs </w:t>
      </w:r>
      <w:bookmarkStart w:id="84" w:name="_Hlk144821284"/>
      <w:r w:rsidRPr="0056379A">
        <w:t xml:space="preserve">but not the legal and other professional costs of any party in relation to a dispute </w:t>
      </w:r>
      <w:bookmarkEnd w:id="84"/>
      <w:r w:rsidRPr="004418AD">
        <w:t>will be decided by the Specialist.</w:t>
      </w:r>
    </w:p>
    <w:p w14:paraId="36A00CE6" w14:textId="21161D9F" w:rsidR="006647EF" w:rsidRPr="004418AD" w:rsidRDefault="0055169D" w:rsidP="008311BF">
      <w:pPr>
        <w:spacing w:after="240" w:line="312" w:lineRule="auto"/>
        <w:ind w:left="1418" w:right="430" w:hanging="709"/>
      </w:pPr>
      <w:r>
        <w:t>17.7</w:t>
      </w:r>
      <w:r>
        <w:tab/>
      </w:r>
      <w:r w:rsidRPr="004418AD">
        <w:t xml:space="preserve">This </w:t>
      </w:r>
      <w:r w:rsidR="008E078A">
        <w:t>c</w:t>
      </w:r>
      <w:r w:rsidRPr="004418AD">
        <w:t>lause 1</w:t>
      </w:r>
      <w:r>
        <w:t>7</w:t>
      </w:r>
      <w:r w:rsidRPr="004418AD">
        <w:t xml:space="preserve"> does not apply to disputes in relation to matters of law or the construction or </w:t>
      </w:r>
      <w:r w:rsidRPr="004418AD">
        <w:rPr>
          <w:noProof/>
        </w:rPr>
        <w:drawing>
          <wp:inline distT="0" distB="0" distL="0" distR="0" wp14:anchorId="04FE0354" wp14:editId="1FD26BA2">
            <wp:extent cx="6098" cy="3049"/>
            <wp:effectExtent l="0" t="0" r="0" b="0"/>
            <wp:docPr id="39815" name="Picture 39815"/>
            <wp:cNvGraphicFramePr/>
            <a:graphic xmlns:a="http://schemas.openxmlformats.org/drawingml/2006/main">
              <a:graphicData uri="http://schemas.openxmlformats.org/drawingml/2006/picture">
                <pic:pic xmlns:pic="http://schemas.openxmlformats.org/drawingml/2006/picture">
                  <pic:nvPicPr>
                    <pic:cNvPr id="39815" name="Picture 39815"/>
                    <pic:cNvPicPr/>
                  </pic:nvPicPr>
                  <pic:blipFill>
                    <a:blip r:embed="rId29"/>
                    <a:stretch>
                      <a:fillRect/>
                    </a:stretch>
                  </pic:blipFill>
                  <pic:spPr>
                    <a:xfrm>
                      <a:off x="0" y="0"/>
                      <a:ext cx="6098" cy="3049"/>
                    </a:xfrm>
                    <a:prstGeom prst="rect">
                      <a:avLst/>
                    </a:prstGeom>
                  </pic:spPr>
                </pic:pic>
              </a:graphicData>
            </a:graphic>
          </wp:inline>
        </w:drawing>
      </w:r>
      <w:r w:rsidRPr="004418AD">
        <w:t xml:space="preserve">interpretation of this </w:t>
      </w:r>
      <w:r>
        <w:t>Deed</w:t>
      </w:r>
      <w:r w:rsidRPr="004418AD">
        <w:t xml:space="preserve"> which will be subject to the jurisdiction of the courts of England.</w:t>
      </w:r>
      <w:r w:rsidRPr="004418AD">
        <w:rPr>
          <w:noProof/>
        </w:rPr>
        <w:drawing>
          <wp:inline distT="0" distB="0" distL="0" distR="0" wp14:anchorId="6677EF94" wp14:editId="222EF6C8">
            <wp:extent cx="3049" cy="6097"/>
            <wp:effectExtent l="0" t="0" r="0" b="0"/>
            <wp:docPr id="39816" name="Picture 39816"/>
            <wp:cNvGraphicFramePr/>
            <a:graphic xmlns:a="http://schemas.openxmlformats.org/drawingml/2006/main">
              <a:graphicData uri="http://schemas.openxmlformats.org/drawingml/2006/picture">
                <pic:pic xmlns:pic="http://schemas.openxmlformats.org/drawingml/2006/picture">
                  <pic:nvPicPr>
                    <pic:cNvPr id="39816" name="Picture 39816"/>
                    <pic:cNvPicPr/>
                  </pic:nvPicPr>
                  <pic:blipFill>
                    <a:blip r:embed="rId30"/>
                    <a:stretch>
                      <a:fillRect/>
                    </a:stretch>
                  </pic:blipFill>
                  <pic:spPr>
                    <a:xfrm>
                      <a:off x="0" y="0"/>
                      <a:ext cx="3049" cy="6097"/>
                    </a:xfrm>
                    <a:prstGeom prst="rect">
                      <a:avLst/>
                    </a:prstGeom>
                  </pic:spPr>
                </pic:pic>
              </a:graphicData>
            </a:graphic>
          </wp:inline>
        </w:drawing>
      </w:r>
    </w:p>
    <w:p w14:paraId="6AFBF16B" w14:textId="77777777" w:rsidR="003A6BD9" w:rsidRPr="003A6BD9" w:rsidRDefault="0055169D" w:rsidP="001F3650">
      <w:pPr>
        <w:keepNext/>
        <w:numPr>
          <w:ilvl w:val="0"/>
          <w:numId w:val="6"/>
        </w:numPr>
        <w:tabs>
          <w:tab w:val="left" w:pos="1276"/>
        </w:tabs>
        <w:adjustRightInd/>
        <w:spacing w:after="240" w:line="312" w:lineRule="auto"/>
        <w:ind w:left="1134" w:hanging="567"/>
        <w:outlineLvl w:val="0"/>
        <w:rPr>
          <w:b/>
          <w:bCs/>
          <w:lang w:val="en-US" w:eastAsia="en-US"/>
        </w:rPr>
      </w:pPr>
      <w:r w:rsidRPr="003A6BD9">
        <w:rPr>
          <w:b/>
          <w:bCs/>
          <w:lang w:val="en-US" w:eastAsia="en-US"/>
        </w:rPr>
        <w:t xml:space="preserve">VAT </w:t>
      </w:r>
    </w:p>
    <w:p w14:paraId="139269F2" w14:textId="2759611B" w:rsidR="003A6BD9" w:rsidRPr="003A6BD9" w:rsidRDefault="0055169D" w:rsidP="001F3650">
      <w:pPr>
        <w:keepNext/>
        <w:numPr>
          <w:ilvl w:val="1"/>
          <w:numId w:val="6"/>
        </w:numPr>
        <w:tabs>
          <w:tab w:val="left" w:pos="1276"/>
        </w:tabs>
        <w:adjustRightInd/>
        <w:spacing w:after="240" w:line="312" w:lineRule="auto"/>
        <w:ind w:left="1276" w:hanging="720"/>
        <w:outlineLvl w:val="0"/>
        <w:rPr>
          <w:b/>
          <w:bCs/>
          <w:lang w:val="en-US" w:eastAsia="en-US"/>
        </w:rPr>
      </w:pPr>
      <w:r w:rsidRPr="003A6BD9">
        <w:rPr>
          <w:bCs/>
          <w:lang w:val="en-US" w:eastAsia="en-US"/>
        </w:rPr>
        <w:t>All sums payable in accordance with the terms of this Deed shall be exclusive of any V</w:t>
      </w:r>
      <w:r w:rsidR="006647EF">
        <w:rPr>
          <w:bCs/>
          <w:lang w:val="en-US" w:eastAsia="en-US"/>
        </w:rPr>
        <w:t xml:space="preserve">alue </w:t>
      </w:r>
      <w:r w:rsidRPr="003A6BD9">
        <w:rPr>
          <w:bCs/>
          <w:lang w:val="en-US" w:eastAsia="en-US"/>
        </w:rPr>
        <w:t>A</w:t>
      </w:r>
      <w:r w:rsidR="006647EF">
        <w:rPr>
          <w:bCs/>
          <w:lang w:val="en-US" w:eastAsia="en-US"/>
        </w:rPr>
        <w:t xml:space="preserve">dded </w:t>
      </w:r>
      <w:r w:rsidRPr="003A6BD9">
        <w:rPr>
          <w:bCs/>
          <w:lang w:val="en-US" w:eastAsia="en-US"/>
        </w:rPr>
        <w:t>T</w:t>
      </w:r>
      <w:r w:rsidR="006647EF">
        <w:rPr>
          <w:bCs/>
          <w:lang w:val="en-US" w:eastAsia="en-US"/>
        </w:rPr>
        <w:t>ax</w:t>
      </w:r>
      <w:r w:rsidRPr="003A6BD9">
        <w:rPr>
          <w:bCs/>
          <w:lang w:val="en-US" w:eastAsia="en-US"/>
        </w:rPr>
        <w:t xml:space="preserve"> </w:t>
      </w:r>
      <w:r w:rsidRPr="003A6BD9">
        <w:rPr>
          <w:lang w:val="en-US" w:eastAsia="en-US"/>
        </w:rPr>
        <w:t xml:space="preserve">properly payable in respect thereof (if any) and the Owner shall pay to the Council </w:t>
      </w:r>
      <w:r w:rsidR="006647EF">
        <w:rPr>
          <w:lang w:val="en-US" w:eastAsia="en-US"/>
        </w:rPr>
        <w:t xml:space="preserve">and separately to the County Council (as appropriate) </w:t>
      </w:r>
      <w:r w:rsidRPr="003A6BD9">
        <w:rPr>
          <w:lang w:val="en-US" w:eastAsia="en-US"/>
        </w:rPr>
        <w:t>any V</w:t>
      </w:r>
      <w:r w:rsidR="006647EF">
        <w:rPr>
          <w:lang w:val="en-US" w:eastAsia="en-US"/>
        </w:rPr>
        <w:t xml:space="preserve">alue </w:t>
      </w:r>
      <w:r w:rsidRPr="003A6BD9">
        <w:rPr>
          <w:lang w:val="en-US" w:eastAsia="en-US"/>
        </w:rPr>
        <w:t>A</w:t>
      </w:r>
      <w:r w:rsidR="006647EF">
        <w:rPr>
          <w:lang w:val="en-US" w:eastAsia="en-US"/>
        </w:rPr>
        <w:t xml:space="preserve">dded </w:t>
      </w:r>
      <w:r w:rsidRPr="003A6BD9">
        <w:rPr>
          <w:lang w:val="en-US" w:eastAsia="en-US"/>
        </w:rPr>
        <w:t>T</w:t>
      </w:r>
      <w:r w:rsidR="006647EF">
        <w:rPr>
          <w:lang w:val="en-US" w:eastAsia="en-US"/>
        </w:rPr>
        <w:t>ax</w:t>
      </w:r>
      <w:r w:rsidRPr="003A6BD9">
        <w:rPr>
          <w:lang w:val="en-US" w:eastAsia="en-US"/>
        </w:rPr>
        <w:t xml:space="preserve"> properly payable on any sums paid to the Council </w:t>
      </w:r>
      <w:r w:rsidR="006647EF">
        <w:rPr>
          <w:lang w:val="en-US" w:eastAsia="en-US"/>
        </w:rPr>
        <w:t xml:space="preserve">and/ or the County Council </w:t>
      </w:r>
      <w:r w:rsidRPr="003A6BD9">
        <w:rPr>
          <w:lang w:val="en-US" w:eastAsia="en-US"/>
        </w:rPr>
        <w:t>upon presentation of a valid V</w:t>
      </w:r>
      <w:r w:rsidR="006647EF">
        <w:rPr>
          <w:lang w:val="en-US" w:eastAsia="en-US"/>
        </w:rPr>
        <w:t xml:space="preserve">alue </w:t>
      </w:r>
      <w:r w:rsidRPr="003A6BD9">
        <w:rPr>
          <w:lang w:val="en-US" w:eastAsia="en-US"/>
        </w:rPr>
        <w:t>A</w:t>
      </w:r>
      <w:r w:rsidR="006647EF">
        <w:rPr>
          <w:lang w:val="en-US" w:eastAsia="en-US"/>
        </w:rPr>
        <w:t xml:space="preserve">dded </w:t>
      </w:r>
      <w:r w:rsidRPr="003A6BD9">
        <w:rPr>
          <w:lang w:val="en-US" w:eastAsia="en-US"/>
        </w:rPr>
        <w:t>T</w:t>
      </w:r>
      <w:r w:rsidR="006647EF">
        <w:rPr>
          <w:lang w:val="en-US" w:eastAsia="en-US"/>
        </w:rPr>
        <w:t>ax</w:t>
      </w:r>
      <w:r w:rsidRPr="003A6BD9">
        <w:rPr>
          <w:lang w:val="en-US" w:eastAsia="en-US"/>
        </w:rPr>
        <w:t xml:space="preserve"> invoice addressed to the Owner. </w:t>
      </w:r>
    </w:p>
    <w:p w14:paraId="72F725C1" w14:textId="77777777" w:rsidR="003A6BD9" w:rsidRPr="003A6BD9" w:rsidRDefault="0055169D" w:rsidP="001F3650">
      <w:pPr>
        <w:keepNext/>
        <w:numPr>
          <w:ilvl w:val="0"/>
          <w:numId w:val="6"/>
        </w:numPr>
        <w:tabs>
          <w:tab w:val="left" w:pos="720"/>
        </w:tabs>
        <w:adjustRightInd/>
        <w:spacing w:after="240" w:line="312" w:lineRule="auto"/>
        <w:ind w:left="1276" w:hanging="709"/>
        <w:outlineLvl w:val="0"/>
        <w:rPr>
          <w:b/>
          <w:bCs/>
          <w:lang w:val="en-US" w:eastAsia="en-US"/>
        </w:rPr>
      </w:pPr>
      <w:r w:rsidRPr="003A6BD9">
        <w:rPr>
          <w:b/>
          <w:bCs/>
          <w:lang w:val="en-US" w:eastAsia="en-US"/>
        </w:rPr>
        <w:t xml:space="preserve">Waiver </w:t>
      </w:r>
    </w:p>
    <w:p w14:paraId="0E7049D6" w14:textId="2980DAC8" w:rsidR="003A6BD9" w:rsidRPr="003A6BD9" w:rsidRDefault="0055169D" w:rsidP="001F3650">
      <w:pPr>
        <w:widowControl w:val="0"/>
        <w:tabs>
          <w:tab w:val="left" w:pos="1276"/>
        </w:tabs>
        <w:autoSpaceDE w:val="0"/>
        <w:autoSpaceDN w:val="0"/>
        <w:adjustRightInd/>
        <w:spacing w:after="240" w:line="312" w:lineRule="auto"/>
        <w:ind w:left="1276" w:hanging="709"/>
        <w:outlineLvl w:val="1"/>
        <w:rPr>
          <w:lang w:val="en-US" w:eastAsia="en-US"/>
        </w:rPr>
      </w:pPr>
      <w:r>
        <w:rPr>
          <w:lang w:val="en-US" w:eastAsia="en-US"/>
        </w:rPr>
        <w:t>19</w:t>
      </w:r>
      <w:r w:rsidRPr="003A6BD9">
        <w:rPr>
          <w:lang w:val="en-US" w:eastAsia="en-US"/>
        </w:rPr>
        <w:t>.1</w:t>
      </w:r>
      <w:r w:rsidRPr="003A6BD9">
        <w:rPr>
          <w:lang w:val="en-US" w:eastAsia="en-US"/>
        </w:rPr>
        <w:tab/>
        <w:t xml:space="preserve">No waiver (whether express or implied) by the Council </w:t>
      </w:r>
      <w:r>
        <w:rPr>
          <w:lang w:val="en-US" w:eastAsia="en-US"/>
        </w:rPr>
        <w:t xml:space="preserve">or the County Council </w:t>
      </w:r>
      <w:r w:rsidRPr="003A6BD9">
        <w:rPr>
          <w:lang w:val="en-US" w:eastAsia="en-US"/>
        </w:rPr>
        <w:t xml:space="preserve">of any breach or default in performing or observing any of the covenants, terms or conditions of this Deed shall constitute a continuing waiver and no such waiver shall prevent the Council </w:t>
      </w:r>
      <w:r>
        <w:rPr>
          <w:lang w:val="en-US" w:eastAsia="en-US"/>
        </w:rPr>
        <w:t xml:space="preserve">or the County Council </w:t>
      </w:r>
      <w:r w:rsidRPr="003A6BD9">
        <w:rPr>
          <w:lang w:val="en-US" w:eastAsia="en-US"/>
        </w:rPr>
        <w:t>from enforcing any of the relevant terms or conditions or from acting upon any subsequent breach or default.</w:t>
      </w:r>
    </w:p>
    <w:p w14:paraId="04CD5FCD" w14:textId="77777777" w:rsidR="003A6BD9" w:rsidRPr="003A6BD9" w:rsidRDefault="0055169D" w:rsidP="001F3650">
      <w:pPr>
        <w:keepNext/>
        <w:numPr>
          <w:ilvl w:val="0"/>
          <w:numId w:val="6"/>
        </w:numPr>
        <w:tabs>
          <w:tab w:val="left" w:pos="720"/>
        </w:tabs>
        <w:adjustRightInd/>
        <w:spacing w:after="240" w:line="312" w:lineRule="auto"/>
        <w:ind w:left="1276" w:hanging="709"/>
        <w:outlineLvl w:val="0"/>
        <w:rPr>
          <w:b/>
          <w:bCs/>
          <w:lang w:val="en-US" w:eastAsia="en-US"/>
        </w:rPr>
      </w:pPr>
      <w:r w:rsidRPr="003A6BD9">
        <w:rPr>
          <w:b/>
          <w:bCs/>
          <w:lang w:val="en-US" w:eastAsia="en-US"/>
        </w:rPr>
        <w:t xml:space="preserve">Miscellaneous </w:t>
      </w:r>
    </w:p>
    <w:p w14:paraId="55E0F2C5" w14:textId="12B8D85D" w:rsidR="003A6BD9" w:rsidRPr="003A6BD9" w:rsidRDefault="0055169D" w:rsidP="001F3650">
      <w:pPr>
        <w:numPr>
          <w:ilvl w:val="1"/>
          <w:numId w:val="6"/>
        </w:numPr>
        <w:tabs>
          <w:tab w:val="left" w:pos="720"/>
        </w:tabs>
        <w:adjustRightInd/>
        <w:spacing w:after="240" w:line="312" w:lineRule="auto"/>
        <w:ind w:left="1276" w:hanging="727"/>
        <w:outlineLvl w:val="1"/>
        <w:rPr>
          <w:lang w:val="en-US" w:eastAsia="en-US"/>
        </w:rPr>
      </w:pPr>
      <w:r w:rsidRPr="003A6BD9">
        <w:rPr>
          <w:lang w:val="en-US" w:eastAsia="en-US"/>
        </w:rPr>
        <w:t xml:space="preserve">Nothing in this Deed shall prejudice or affect the rights powers duties and obligations on the Council </w:t>
      </w:r>
      <w:r w:rsidR="00C96026">
        <w:rPr>
          <w:lang w:val="en-US" w:eastAsia="en-US"/>
        </w:rPr>
        <w:t xml:space="preserve">or the County Council </w:t>
      </w:r>
      <w:r w:rsidRPr="003A6BD9">
        <w:rPr>
          <w:lang w:val="en-US" w:eastAsia="en-US"/>
        </w:rPr>
        <w:t xml:space="preserve">in the exercise of its functions in any capacity. </w:t>
      </w:r>
    </w:p>
    <w:p w14:paraId="31CE4B5B" w14:textId="77777777" w:rsidR="003A6BD9" w:rsidRPr="003A6BD9" w:rsidRDefault="0055169D" w:rsidP="001F3650">
      <w:pPr>
        <w:numPr>
          <w:ilvl w:val="1"/>
          <w:numId w:val="6"/>
        </w:numPr>
        <w:tabs>
          <w:tab w:val="left" w:pos="720"/>
        </w:tabs>
        <w:adjustRightInd/>
        <w:spacing w:after="240" w:line="312" w:lineRule="auto"/>
        <w:ind w:left="1276" w:hanging="727"/>
        <w:outlineLvl w:val="1"/>
        <w:rPr>
          <w:lang w:val="en-US" w:eastAsia="en-US"/>
        </w:rPr>
      </w:pPr>
      <w:r w:rsidRPr="003A6BD9">
        <w:rPr>
          <w:lang w:val="en-US" w:eastAsia="en-US"/>
        </w:rPr>
        <w:t>Nothing in this Deed shall prohibit or limit the right to develop any part of the Property in accordance with a planning permission (other than the Planning Permission) granted (whether or not on appeal) before or after the date of this Deed.</w:t>
      </w:r>
    </w:p>
    <w:p w14:paraId="522DA917" w14:textId="70CEDC95" w:rsidR="003A6BD9" w:rsidRPr="003A6BD9" w:rsidRDefault="0055169D" w:rsidP="001F3650">
      <w:pPr>
        <w:numPr>
          <w:ilvl w:val="1"/>
          <w:numId w:val="6"/>
        </w:numPr>
        <w:tabs>
          <w:tab w:val="left" w:pos="720"/>
        </w:tabs>
        <w:adjustRightInd/>
        <w:spacing w:after="240" w:line="312" w:lineRule="auto"/>
        <w:ind w:left="1276" w:hanging="727"/>
        <w:outlineLvl w:val="1"/>
        <w:rPr>
          <w:lang w:val="en-US" w:eastAsia="en-US"/>
        </w:rPr>
      </w:pPr>
      <w:r w:rsidRPr="003A6BD9">
        <w:rPr>
          <w:lang w:val="en-US" w:eastAsia="en-US"/>
        </w:rPr>
        <w:lastRenderedPageBreak/>
        <w:t xml:space="preserve"> Any consents, approvals or permissions to be given by the Council </w:t>
      </w:r>
      <w:r w:rsidR="00C96026">
        <w:rPr>
          <w:lang w:val="en-US" w:eastAsia="en-US"/>
        </w:rPr>
        <w:t xml:space="preserve">or the County Council </w:t>
      </w:r>
      <w:r w:rsidRPr="003A6BD9">
        <w:rPr>
          <w:lang w:val="en-US" w:eastAsia="en-US"/>
        </w:rPr>
        <w:t xml:space="preserve">to the Owner or </w:t>
      </w:r>
      <w:r w:rsidR="00C96026">
        <w:rPr>
          <w:lang w:val="en-US" w:eastAsia="en-US"/>
        </w:rPr>
        <w:t xml:space="preserve">its </w:t>
      </w:r>
      <w:r w:rsidRPr="003A6BD9">
        <w:rPr>
          <w:lang w:val="en-US" w:eastAsia="en-US"/>
        </w:rPr>
        <w:t>successors in title pursuant to the provisions of this Deed shall not be unreasonably withheld or delayed by the Council</w:t>
      </w:r>
      <w:r w:rsidR="00C96026">
        <w:rPr>
          <w:lang w:val="en-US" w:eastAsia="en-US"/>
        </w:rPr>
        <w:t xml:space="preserve"> or the County Council</w:t>
      </w:r>
      <w:r w:rsidRPr="003A6BD9">
        <w:rPr>
          <w:lang w:val="en-US" w:eastAsia="en-US"/>
        </w:rPr>
        <w:t xml:space="preserve"> (as applicable)</w:t>
      </w:r>
      <w:r w:rsidR="00C96026">
        <w:rPr>
          <w:lang w:val="en-US" w:eastAsia="en-US"/>
        </w:rPr>
        <w:t xml:space="preserve"> </w:t>
      </w:r>
      <w:r w:rsidR="00C96026" w:rsidRPr="00C96026">
        <w:rPr>
          <w:lang w:val="en-US" w:eastAsia="en-US"/>
        </w:rPr>
        <w:t>but may only be given in writing and the party giving such agreement certificate consent permission expression of satisfaction or other approval shall at all times act reasonably and where any payment of costs or other payments are to be made by the Owner to the County Council and or the Council such costs and other payments shall be reasonable and proper.</w:t>
      </w:r>
    </w:p>
    <w:p w14:paraId="3CBCB8B0" w14:textId="28902E2F" w:rsidR="003A6BD9" w:rsidRDefault="0055169D" w:rsidP="001F3650">
      <w:pPr>
        <w:numPr>
          <w:ilvl w:val="1"/>
          <w:numId w:val="6"/>
        </w:numPr>
        <w:tabs>
          <w:tab w:val="left" w:pos="720"/>
        </w:tabs>
        <w:adjustRightInd/>
        <w:spacing w:after="240" w:line="312" w:lineRule="auto"/>
        <w:ind w:left="1276" w:hanging="727"/>
        <w:outlineLvl w:val="1"/>
        <w:rPr>
          <w:lang w:val="en-US" w:eastAsia="en-US"/>
        </w:rPr>
      </w:pPr>
      <w:r w:rsidRPr="003A6BD9">
        <w:rPr>
          <w:lang w:val="en-US" w:eastAsia="en-US"/>
        </w:rPr>
        <w:t xml:space="preserve">The Owner shall comply with any reasonable requests of the Council </w:t>
      </w:r>
      <w:r w:rsidR="00C96026">
        <w:rPr>
          <w:lang w:val="en-US" w:eastAsia="en-US"/>
        </w:rPr>
        <w:t xml:space="preserve">or the County Council </w:t>
      </w:r>
      <w:r w:rsidRPr="003A6BD9">
        <w:rPr>
          <w:lang w:val="en-US" w:eastAsia="en-US"/>
        </w:rPr>
        <w:t xml:space="preserve">to have access to any part of the Property </w:t>
      </w:r>
      <w:r w:rsidR="00C96026">
        <w:rPr>
          <w:lang w:val="en-US" w:eastAsia="en-US"/>
        </w:rPr>
        <w:t xml:space="preserve">after Commencement of the Development </w:t>
      </w:r>
      <w:r w:rsidR="00ED7BA4">
        <w:rPr>
          <w:lang w:val="en-US" w:eastAsia="en-US"/>
        </w:rPr>
        <w:t xml:space="preserve">(subject to compliance with any health and safety or construction site management requirements) </w:t>
      </w:r>
      <w:r w:rsidRPr="003A6BD9">
        <w:rPr>
          <w:lang w:val="en-US" w:eastAsia="en-US"/>
        </w:rPr>
        <w:t xml:space="preserve">SAVE FOR any land owned or occupied by an Undertaker and/or a Dwelling (including the garden or curtilage forming part of one) as is necessary for the purposes of monitoring compliance with the obligations of this Deed. </w:t>
      </w:r>
    </w:p>
    <w:p w14:paraId="3D5944E9" w14:textId="511B37E0" w:rsidR="00C96026" w:rsidRPr="00C96026" w:rsidRDefault="0055169D" w:rsidP="001F3650">
      <w:pPr>
        <w:numPr>
          <w:ilvl w:val="1"/>
          <w:numId w:val="6"/>
        </w:numPr>
        <w:tabs>
          <w:tab w:val="left" w:pos="720"/>
        </w:tabs>
        <w:adjustRightInd/>
        <w:spacing w:after="240" w:line="312" w:lineRule="auto"/>
        <w:ind w:left="1276" w:hanging="727"/>
        <w:outlineLvl w:val="1"/>
        <w:rPr>
          <w:lang w:val="en-US" w:eastAsia="en-US"/>
        </w:rPr>
      </w:pPr>
      <w:r w:rsidRPr="006F2F59">
        <w:t>Any covenant by the Owner not to do an act or thing shall be deemed to include an obligation to use reasonable endeavours not to permit or suffer such act or thing to be done by another person where knowledge of the actions of the other person is reasonably to be inferred</w:t>
      </w:r>
      <w:r>
        <w:t>.</w:t>
      </w:r>
    </w:p>
    <w:p w14:paraId="2DA4DF77" w14:textId="24E6BAEB" w:rsidR="00C96026" w:rsidRDefault="0055169D" w:rsidP="001F3650">
      <w:pPr>
        <w:numPr>
          <w:ilvl w:val="1"/>
          <w:numId w:val="6"/>
        </w:numPr>
        <w:tabs>
          <w:tab w:val="left" w:pos="720"/>
        </w:tabs>
        <w:adjustRightInd/>
        <w:spacing w:after="240" w:line="312" w:lineRule="auto"/>
        <w:ind w:left="1276" w:hanging="727"/>
        <w:outlineLvl w:val="1"/>
        <w:rPr>
          <w:lang w:val="en-US" w:eastAsia="en-US"/>
        </w:rPr>
      </w:pPr>
      <w:r w:rsidRPr="00C96026">
        <w:rPr>
          <w:lang w:val="en-US" w:eastAsia="en-US"/>
        </w:rPr>
        <w:t xml:space="preserve">No compensation shall be payable by the Council or the County Council to any party to this </w:t>
      </w:r>
      <w:r>
        <w:rPr>
          <w:lang w:val="en-US" w:eastAsia="en-US"/>
        </w:rPr>
        <w:t>Deed</w:t>
      </w:r>
      <w:r w:rsidRPr="00C96026">
        <w:rPr>
          <w:lang w:val="en-US" w:eastAsia="en-US"/>
        </w:rPr>
        <w:t xml:space="preserve"> or their successors in title arising from the terms of this </w:t>
      </w:r>
      <w:r>
        <w:rPr>
          <w:lang w:val="en-US" w:eastAsia="en-US"/>
        </w:rPr>
        <w:t>Deed</w:t>
      </w:r>
      <w:r w:rsidRPr="00C96026">
        <w:rPr>
          <w:lang w:val="en-US" w:eastAsia="en-US"/>
        </w:rPr>
        <w:t xml:space="preserve"> and unless specified otherwise in this </w:t>
      </w:r>
      <w:r>
        <w:rPr>
          <w:lang w:val="en-US" w:eastAsia="en-US"/>
        </w:rPr>
        <w:t>Deed</w:t>
      </w:r>
      <w:r w:rsidRPr="00C96026">
        <w:rPr>
          <w:lang w:val="en-US" w:eastAsia="en-US"/>
        </w:rPr>
        <w:t xml:space="preserve"> all works and activities to be executed hereunder (including such as are of a preparatory ancillary or maintenance nature) are (save where expressly provided otherwise) to be at the sole expense of the Owner and at no cost to the Council or the County Council</w:t>
      </w:r>
      <w:r>
        <w:rPr>
          <w:lang w:val="en-US" w:eastAsia="en-US"/>
        </w:rPr>
        <w:t>.</w:t>
      </w:r>
    </w:p>
    <w:p w14:paraId="34742153" w14:textId="3D475B21" w:rsidR="00C96026" w:rsidRDefault="0055169D" w:rsidP="001F3650">
      <w:pPr>
        <w:numPr>
          <w:ilvl w:val="1"/>
          <w:numId w:val="6"/>
        </w:numPr>
        <w:tabs>
          <w:tab w:val="left" w:pos="720"/>
        </w:tabs>
        <w:adjustRightInd/>
        <w:spacing w:after="240" w:line="312" w:lineRule="auto"/>
        <w:ind w:left="1276" w:hanging="727"/>
        <w:outlineLvl w:val="1"/>
        <w:rPr>
          <w:lang w:val="en-US" w:eastAsia="en-US"/>
        </w:rPr>
      </w:pPr>
      <w:r w:rsidRPr="00C96026">
        <w:rPr>
          <w:lang w:val="en-US" w:eastAsia="en-US"/>
        </w:rPr>
        <w:t xml:space="preserve">Any agreement obligation covenant or undertaking contained herein by any of the </w:t>
      </w:r>
      <w:r>
        <w:rPr>
          <w:lang w:val="en-US" w:eastAsia="en-US"/>
        </w:rPr>
        <w:t>P</w:t>
      </w:r>
      <w:r w:rsidRPr="00C96026">
        <w:rPr>
          <w:lang w:val="en-US" w:eastAsia="en-US"/>
        </w:rPr>
        <w:t>arties which comprise more than one person or entity shall be joint and several and where any agreement obligation covenant or undertaking is made with or undertaken towards more than one person it shall be construed as having been made with or undertaken towards each such person separately and where the Owner are different persons agreements obligations covenants and undertakings given by either shall be deemed to be given jointly and severally by both.</w:t>
      </w:r>
    </w:p>
    <w:p w14:paraId="431235AD" w14:textId="3E156AFC" w:rsidR="00C96026" w:rsidRPr="00C96026" w:rsidRDefault="0055169D" w:rsidP="001F3650">
      <w:pPr>
        <w:numPr>
          <w:ilvl w:val="1"/>
          <w:numId w:val="6"/>
        </w:numPr>
        <w:tabs>
          <w:tab w:val="left" w:pos="720"/>
        </w:tabs>
        <w:adjustRightInd/>
        <w:spacing w:after="240" w:line="312" w:lineRule="auto"/>
        <w:ind w:left="1276" w:hanging="727"/>
        <w:outlineLvl w:val="1"/>
        <w:rPr>
          <w:lang w:val="en-US" w:eastAsia="en-US"/>
        </w:rPr>
      </w:pPr>
      <w:r w:rsidRPr="00C96026">
        <w:rPr>
          <w:lang w:eastAsia="en-US"/>
        </w:rPr>
        <w:t xml:space="preserve">If any provision of this </w:t>
      </w:r>
      <w:r>
        <w:rPr>
          <w:lang w:eastAsia="en-US"/>
        </w:rPr>
        <w:t>Deed</w:t>
      </w:r>
      <w:r w:rsidRPr="00C96026">
        <w:rPr>
          <w:lang w:eastAsia="en-US"/>
        </w:rPr>
        <w:t xml:space="preserve"> is declared by any judicial or other competent authority to be void voidable illegal or otherwise unenforceable the remaining provisions of this </w:t>
      </w:r>
      <w:r>
        <w:rPr>
          <w:lang w:eastAsia="en-US"/>
        </w:rPr>
        <w:t>Deed</w:t>
      </w:r>
      <w:r w:rsidRPr="00C96026">
        <w:rPr>
          <w:lang w:eastAsia="en-US"/>
        </w:rPr>
        <w:t xml:space="preserve"> shall continue in full force and effect and the </w:t>
      </w:r>
      <w:r>
        <w:rPr>
          <w:lang w:eastAsia="en-US"/>
        </w:rPr>
        <w:t>P</w:t>
      </w:r>
      <w:r w:rsidRPr="00C96026">
        <w:rPr>
          <w:lang w:eastAsia="en-US"/>
        </w:rPr>
        <w:t xml:space="preserve">arties shall amend that provision in such reasonable manner as achieves the intention of the </w:t>
      </w:r>
      <w:r>
        <w:rPr>
          <w:lang w:eastAsia="en-US"/>
        </w:rPr>
        <w:t>Deed</w:t>
      </w:r>
      <w:r w:rsidRPr="00C96026">
        <w:rPr>
          <w:lang w:eastAsia="en-US"/>
        </w:rPr>
        <w:t xml:space="preserve"> on </w:t>
      </w:r>
      <w:r w:rsidRPr="00C96026">
        <w:rPr>
          <w:lang w:eastAsia="en-US"/>
        </w:rPr>
        <w:lastRenderedPageBreak/>
        <w:t>such terms as may in all the circumstances be reasonable if the effect of the foregoing provisions would be to defeat the original intention of the</w:t>
      </w:r>
      <w:r>
        <w:rPr>
          <w:lang w:eastAsia="en-US"/>
        </w:rPr>
        <w:t xml:space="preserve"> P</w:t>
      </w:r>
      <w:r w:rsidRPr="00C96026">
        <w:rPr>
          <w:lang w:eastAsia="en-US"/>
        </w:rPr>
        <w:t>arties</w:t>
      </w:r>
      <w:r>
        <w:rPr>
          <w:lang w:eastAsia="en-US"/>
        </w:rPr>
        <w:t>.</w:t>
      </w:r>
    </w:p>
    <w:p w14:paraId="21EAC124" w14:textId="72265910" w:rsidR="00C96026" w:rsidRDefault="0055169D" w:rsidP="001F3650">
      <w:pPr>
        <w:numPr>
          <w:ilvl w:val="1"/>
          <w:numId w:val="6"/>
        </w:numPr>
        <w:tabs>
          <w:tab w:val="left" w:pos="720"/>
        </w:tabs>
        <w:adjustRightInd/>
        <w:spacing w:after="240" w:line="312" w:lineRule="auto"/>
        <w:ind w:left="1276" w:hanging="727"/>
        <w:outlineLvl w:val="1"/>
        <w:rPr>
          <w:lang w:val="en-US" w:eastAsia="en-US"/>
        </w:rPr>
      </w:pPr>
      <w:r w:rsidRPr="00C96026">
        <w:rPr>
          <w:lang w:val="en-US" w:eastAsia="en-US"/>
        </w:rPr>
        <w:t>Subject to 20.1</w:t>
      </w:r>
      <w:r>
        <w:rPr>
          <w:lang w:val="en-US" w:eastAsia="en-US"/>
        </w:rPr>
        <w:t>0</w:t>
      </w:r>
      <w:r w:rsidRPr="00C96026">
        <w:rPr>
          <w:lang w:val="en-US" w:eastAsia="en-US"/>
        </w:rPr>
        <w:t xml:space="preserve"> no variation to this </w:t>
      </w:r>
      <w:r>
        <w:rPr>
          <w:lang w:val="en-US" w:eastAsia="en-US"/>
        </w:rPr>
        <w:t>Deed</w:t>
      </w:r>
      <w:r w:rsidRPr="00C96026">
        <w:rPr>
          <w:lang w:val="en-US" w:eastAsia="en-US"/>
        </w:rPr>
        <w:t xml:space="preserve"> shall be effective unless made by Deed or pursuant to the determination of an application made under Section 106A of the 1990 Act or an appeal under section 106B of the 1990 Act</w:t>
      </w:r>
      <w:r>
        <w:rPr>
          <w:lang w:val="en-US" w:eastAsia="en-US"/>
        </w:rPr>
        <w:t>.</w:t>
      </w:r>
    </w:p>
    <w:p w14:paraId="0DF0ED58" w14:textId="6B79DBD9" w:rsidR="00C96026" w:rsidRPr="003A6BD9" w:rsidRDefault="0055169D" w:rsidP="001F3650">
      <w:pPr>
        <w:numPr>
          <w:ilvl w:val="1"/>
          <w:numId w:val="6"/>
        </w:numPr>
        <w:tabs>
          <w:tab w:val="left" w:pos="720"/>
        </w:tabs>
        <w:adjustRightInd/>
        <w:spacing w:after="240" w:line="312" w:lineRule="auto"/>
        <w:ind w:left="1276" w:hanging="727"/>
        <w:outlineLvl w:val="1"/>
        <w:rPr>
          <w:lang w:val="en-US" w:eastAsia="en-US"/>
        </w:rPr>
      </w:pPr>
      <w:r w:rsidRPr="00C96026">
        <w:rPr>
          <w:lang w:val="en-US" w:eastAsia="en-US"/>
        </w:rPr>
        <w:t xml:space="preserve">The Council may agree following an application under section 73 of the 1990 Act to vary or release any condition contained in the Planning Permission or if a condition is varied or released following an appeal under section 78 of the 1990 Act that the covenants or provisions of this </w:t>
      </w:r>
      <w:r>
        <w:rPr>
          <w:lang w:val="en-US" w:eastAsia="en-US"/>
        </w:rPr>
        <w:t>Deed</w:t>
      </w:r>
      <w:r w:rsidRPr="00C96026">
        <w:rPr>
          <w:lang w:val="en-US" w:eastAsia="en-US"/>
        </w:rPr>
        <w:t xml:space="preserve"> shall bind the new permission and to apply in equal terms to the new planning permission Provided Always that the Council shall be at liberty to require a separate deed under section 106 of the 1990 Act to secure relevant planning obligations relating to the new planning permission</w:t>
      </w:r>
    </w:p>
    <w:p w14:paraId="68BDBD64" w14:textId="77777777" w:rsidR="00D5276C" w:rsidRDefault="0055169D" w:rsidP="001F3650">
      <w:pPr>
        <w:keepNext/>
        <w:numPr>
          <w:ilvl w:val="0"/>
          <w:numId w:val="6"/>
        </w:numPr>
        <w:tabs>
          <w:tab w:val="left" w:pos="720"/>
        </w:tabs>
        <w:adjustRightInd/>
        <w:spacing w:after="240" w:line="312" w:lineRule="auto"/>
        <w:ind w:left="1276" w:hanging="709"/>
        <w:outlineLvl w:val="0"/>
        <w:rPr>
          <w:b/>
          <w:bCs/>
          <w:lang w:val="en-US" w:eastAsia="en-US"/>
        </w:rPr>
      </w:pPr>
      <w:r>
        <w:rPr>
          <w:b/>
          <w:bCs/>
          <w:lang w:val="en-US" w:eastAsia="en-US"/>
        </w:rPr>
        <w:t>Developer Consent</w:t>
      </w:r>
    </w:p>
    <w:p w14:paraId="0AF651AA" w14:textId="7F1F1CD2" w:rsidR="00D5276C" w:rsidRPr="00D5276C" w:rsidRDefault="0055169D" w:rsidP="001F3650">
      <w:pPr>
        <w:keepNext/>
        <w:tabs>
          <w:tab w:val="left" w:pos="720"/>
        </w:tabs>
        <w:adjustRightInd/>
        <w:spacing w:after="240" w:line="312" w:lineRule="auto"/>
        <w:ind w:left="1276"/>
        <w:outlineLvl w:val="0"/>
        <w:rPr>
          <w:lang w:val="en-US" w:eastAsia="en-US"/>
        </w:rPr>
      </w:pPr>
      <w:r>
        <w:rPr>
          <w:lang w:val="en-US" w:eastAsia="en-US"/>
        </w:rPr>
        <w:t xml:space="preserve">The Developer consents to the giving by the Owner of the covenants and obligations in this </w:t>
      </w:r>
      <w:r w:rsidR="00564293">
        <w:rPr>
          <w:lang w:val="en-US" w:eastAsia="en-US"/>
        </w:rPr>
        <w:t xml:space="preserve">Deed </w:t>
      </w:r>
      <w:r>
        <w:rPr>
          <w:lang w:val="en-US" w:eastAsia="en-US"/>
        </w:rPr>
        <w:t>and agree that the Developer’s interest in the Property shall be bound by them</w:t>
      </w:r>
    </w:p>
    <w:p w14:paraId="169CF433" w14:textId="5A862EC9" w:rsidR="003A6BD9" w:rsidRPr="003A6BD9" w:rsidRDefault="0055169D" w:rsidP="001F3650">
      <w:pPr>
        <w:keepNext/>
        <w:numPr>
          <w:ilvl w:val="0"/>
          <w:numId w:val="6"/>
        </w:numPr>
        <w:tabs>
          <w:tab w:val="left" w:pos="720"/>
        </w:tabs>
        <w:adjustRightInd/>
        <w:spacing w:after="240" w:line="312" w:lineRule="auto"/>
        <w:ind w:left="1276" w:hanging="709"/>
        <w:outlineLvl w:val="0"/>
        <w:rPr>
          <w:b/>
          <w:bCs/>
          <w:lang w:val="en-US" w:eastAsia="en-US"/>
        </w:rPr>
      </w:pPr>
      <w:r w:rsidRPr="003A6BD9">
        <w:rPr>
          <w:b/>
          <w:bCs/>
          <w:lang w:val="en-US" w:eastAsia="en-US"/>
        </w:rPr>
        <w:t xml:space="preserve">Data Protection </w:t>
      </w:r>
    </w:p>
    <w:p w14:paraId="02E428A8" w14:textId="7979BA1C" w:rsidR="003A6BD9" w:rsidRPr="003A6BD9" w:rsidRDefault="0055169D" w:rsidP="001F3650">
      <w:pPr>
        <w:tabs>
          <w:tab w:val="left" w:pos="720"/>
        </w:tabs>
        <w:adjustRightInd/>
        <w:spacing w:after="240" w:line="312" w:lineRule="auto"/>
        <w:ind w:left="1418" w:hanging="851"/>
        <w:outlineLvl w:val="1"/>
        <w:rPr>
          <w:lang w:val="en-US" w:eastAsia="en-US"/>
        </w:rPr>
      </w:pPr>
      <w:r>
        <w:rPr>
          <w:lang w:val="en-US" w:eastAsia="en-US"/>
        </w:rPr>
        <w:t>2</w:t>
      </w:r>
      <w:r w:rsidR="00D5276C">
        <w:rPr>
          <w:lang w:val="en-US" w:eastAsia="en-US"/>
        </w:rPr>
        <w:t>2</w:t>
      </w:r>
      <w:r>
        <w:rPr>
          <w:lang w:val="en-US" w:eastAsia="en-US"/>
        </w:rPr>
        <w:t>.1</w:t>
      </w:r>
      <w:r>
        <w:rPr>
          <w:lang w:val="en-US" w:eastAsia="en-US"/>
        </w:rPr>
        <w:tab/>
      </w:r>
      <w:r w:rsidRPr="003A6BD9">
        <w:rPr>
          <w:lang w:val="en-US" w:eastAsia="en-US"/>
        </w:rPr>
        <w:t>The Owner acknowledge</w:t>
      </w:r>
      <w:r w:rsidR="00C96026">
        <w:rPr>
          <w:lang w:val="en-US" w:eastAsia="en-US"/>
        </w:rPr>
        <w:t>s</w:t>
      </w:r>
      <w:r w:rsidRPr="003A6BD9">
        <w:rPr>
          <w:lang w:val="en-US" w:eastAsia="en-US"/>
        </w:rPr>
        <w:t xml:space="preserve"> and agree</w:t>
      </w:r>
      <w:r w:rsidR="00C96026">
        <w:rPr>
          <w:lang w:val="en-US" w:eastAsia="en-US"/>
        </w:rPr>
        <w:t>s</w:t>
      </w:r>
      <w:r w:rsidRPr="003A6BD9">
        <w:rPr>
          <w:lang w:val="en-US" w:eastAsia="en-US"/>
        </w:rPr>
        <w:t xml:space="preserve"> that information as to compliance with obligations pursuant to this Deed (including as to whether or not contributions have been paid) may be passed to</w:t>
      </w:r>
      <w:r w:rsidR="00CE4B01">
        <w:rPr>
          <w:lang w:val="en-US" w:eastAsia="en-US"/>
        </w:rPr>
        <w:t xml:space="preserve"> </w:t>
      </w:r>
      <w:r w:rsidRPr="003A6BD9">
        <w:rPr>
          <w:lang w:val="en-US" w:eastAsia="en-US"/>
        </w:rPr>
        <w:t>any person when so required in order to comply with statutory requirements including but not limited to the Freedom of Information Act 2000 and the Environmental Information Regulations 2004</w:t>
      </w:r>
      <w:r>
        <w:rPr>
          <w:lang w:val="en-US" w:eastAsia="en-US"/>
        </w:rPr>
        <w:t xml:space="preserve"> or where a document is and is intended to be publicly available</w:t>
      </w:r>
      <w:r w:rsidRPr="003A6BD9">
        <w:rPr>
          <w:lang w:val="en-US" w:eastAsia="en-US"/>
        </w:rPr>
        <w:t>.</w:t>
      </w:r>
    </w:p>
    <w:p w14:paraId="05F869B6" w14:textId="77777777" w:rsidR="003A6BD9" w:rsidRPr="003A6BD9" w:rsidRDefault="0055169D" w:rsidP="001F3650">
      <w:pPr>
        <w:keepNext/>
        <w:numPr>
          <w:ilvl w:val="0"/>
          <w:numId w:val="6"/>
        </w:numPr>
        <w:tabs>
          <w:tab w:val="left" w:pos="1418"/>
        </w:tabs>
        <w:adjustRightInd/>
        <w:spacing w:after="240" w:line="312" w:lineRule="auto"/>
        <w:ind w:left="420" w:firstLine="147"/>
        <w:outlineLvl w:val="0"/>
        <w:rPr>
          <w:b/>
          <w:bCs/>
          <w:lang w:val="en-US" w:eastAsia="en-US"/>
        </w:rPr>
      </w:pPr>
      <w:r w:rsidRPr="003A6BD9">
        <w:rPr>
          <w:b/>
          <w:bCs/>
          <w:lang w:val="en-US" w:eastAsia="en-US"/>
        </w:rPr>
        <w:t>Governing law</w:t>
      </w:r>
      <w:bookmarkEnd w:id="82"/>
      <w:bookmarkEnd w:id="83"/>
    </w:p>
    <w:p w14:paraId="25FC12D5" w14:textId="62539586" w:rsidR="003A6BD9" w:rsidRPr="003A6BD9" w:rsidRDefault="0055169D" w:rsidP="001F3650">
      <w:pPr>
        <w:widowControl w:val="0"/>
        <w:autoSpaceDE w:val="0"/>
        <w:autoSpaceDN w:val="0"/>
        <w:adjustRightInd/>
        <w:spacing w:after="240" w:line="312" w:lineRule="auto"/>
        <w:ind w:left="1418" w:hanging="851"/>
        <w:jc w:val="left"/>
        <w:outlineLvl w:val="1"/>
        <w:rPr>
          <w:lang w:val="en-US" w:eastAsia="en-US"/>
        </w:rPr>
      </w:pPr>
      <w:r w:rsidRPr="003A6BD9">
        <w:rPr>
          <w:lang w:val="en-US" w:eastAsia="en-US"/>
        </w:rPr>
        <w:t>2</w:t>
      </w:r>
      <w:r w:rsidR="00D5276C">
        <w:rPr>
          <w:lang w:val="en-US" w:eastAsia="en-US"/>
        </w:rPr>
        <w:t>3</w:t>
      </w:r>
      <w:r w:rsidRPr="003A6BD9">
        <w:rPr>
          <w:lang w:val="en-US" w:eastAsia="en-US"/>
        </w:rPr>
        <w:t>.1</w:t>
      </w:r>
      <w:r w:rsidRPr="003A6BD9">
        <w:rPr>
          <w:lang w:val="en-US" w:eastAsia="en-US"/>
        </w:rPr>
        <w:tab/>
        <w:t xml:space="preserve">This Deed is governed by and shall be interpreted in accordance with the law of England and the courts of England shall have exclusive jurisdiction to settle any dispute or claim. </w:t>
      </w:r>
    </w:p>
    <w:p w14:paraId="526B4A30" w14:textId="77777777" w:rsidR="003A6BD9" w:rsidRPr="003A6BD9" w:rsidRDefault="0055169D" w:rsidP="001F3650">
      <w:pPr>
        <w:keepNext/>
        <w:numPr>
          <w:ilvl w:val="0"/>
          <w:numId w:val="6"/>
        </w:numPr>
        <w:tabs>
          <w:tab w:val="left" w:pos="1418"/>
        </w:tabs>
        <w:adjustRightInd/>
        <w:spacing w:after="240" w:line="312" w:lineRule="auto"/>
        <w:ind w:left="420" w:firstLine="147"/>
        <w:outlineLvl w:val="0"/>
        <w:rPr>
          <w:b/>
          <w:bCs/>
          <w:lang w:val="en-US" w:eastAsia="en-US"/>
        </w:rPr>
      </w:pPr>
      <w:r w:rsidRPr="003A6BD9">
        <w:rPr>
          <w:b/>
          <w:bCs/>
          <w:lang w:val="en-US" w:eastAsia="en-US"/>
        </w:rPr>
        <w:t>Delivery</w:t>
      </w:r>
    </w:p>
    <w:p w14:paraId="7909F5B4" w14:textId="77777777" w:rsidR="003A6BD9" w:rsidRPr="003A6BD9" w:rsidRDefault="0055169D" w:rsidP="001F3650">
      <w:pPr>
        <w:widowControl w:val="0"/>
        <w:numPr>
          <w:ilvl w:val="1"/>
          <w:numId w:val="6"/>
        </w:numPr>
        <w:autoSpaceDE w:val="0"/>
        <w:autoSpaceDN w:val="0"/>
        <w:adjustRightInd/>
        <w:spacing w:after="240" w:line="312" w:lineRule="auto"/>
        <w:ind w:left="1418" w:hanging="851"/>
        <w:outlineLvl w:val="1"/>
        <w:rPr>
          <w:lang w:val="en-US" w:eastAsia="en-US"/>
        </w:rPr>
      </w:pPr>
      <w:r w:rsidRPr="003A6BD9">
        <w:rPr>
          <w:lang w:val="en-US" w:eastAsia="en-US"/>
        </w:rPr>
        <w:t xml:space="preserve">The provisions of this Deed (other than this clause which shall be of immediate effect) shall be of no effect until this Deed has been dated.  </w:t>
      </w:r>
    </w:p>
    <w:p w14:paraId="0C4F1394" w14:textId="77777777" w:rsidR="003A6BD9" w:rsidRPr="003A6BD9" w:rsidRDefault="003A6BD9" w:rsidP="008311BF">
      <w:pPr>
        <w:spacing w:after="240" w:line="312" w:lineRule="auto"/>
        <w:ind w:left="850"/>
        <w:rPr>
          <w:lang w:val="en-US" w:eastAsia="en-US"/>
        </w:rPr>
      </w:pPr>
    </w:p>
    <w:p w14:paraId="50AEBF06" w14:textId="77777777" w:rsidR="003A6BD9" w:rsidRPr="003A6BD9" w:rsidRDefault="003A6BD9" w:rsidP="001F3650">
      <w:pPr>
        <w:widowControl w:val="0"/>
        <w:autoSpaceDE w:val="0"/>
        <w:autoSpaceDN w:val="0"/>
        <w:adjustRightInd/>
        <w:spacing w:after="240" w:line="312" w:lineRule="auto"/>
        <w:jc w:val="left"/>
        <w:rPr>
          <w:lang w:val="en-US" w:eastAsia="en-US"/>
        </w:rPr>
      </w:pPr>
    </w:p>
    <w:p w14:paraId="5AE3341A" w14:textId="77777777" w:rsidR="003A6BD9" w:rsidRPr="003A6BD9" w:rsidRDefault="003A6BD9" w:rsidP="001F3650">
      <w:pPr>
        <w:widowControl w:val="0"/>
        <w:autoSpaceDE w:val="0"/>
        <w:autoSpaceDN w:val="0"/>
        <w:adjustRightInd/>
        <w:spacing w:after="240" w:line="312" w:lineRule="auto"/>
        <w:jc w:val="left"/>
        <w:outlineLvl w:val="1"/>
        <w:rPr>
          <w:b/>
          <w:bCs/>
          <w:lang w:val="en-US" w:eastAsia="en-US"/>
        </w:rPr>
      </w:pPr>
    </w:p>
    <w:p w14:paraId="53770BDF" w14:textId="00C7BFC0" w:rsidR="003A6BD9" w:rsidRDefault="0055169D" w:rsidP="001F3650">
      <w:pPr>
        <w:adjustRightInd/>
        <w:spacing w:after="240" w:line="312" w:lineRule="auto"/>
        <w:jc w:val="center"/>
        <w:rPr>
          <w:b/>
          <w:bCs/>
          <w:lang w:val="en-US" w:eastAsia="en-US"/>
        </w:rPr>
      </w:pPr>
      <w:r w:rsidRPr="003A6BD9">
        <w:rPr>
          <w:lang w:val="en-US" w:eastAsia="en-US"/>
        </w:rPr>
        <w:br w:type="page"/>
      </w:r>
      <w:r w:rsidRPr="003A6BD9">
        <w:rPr>
          <w:b/>
          <w:bCs/>
          <w:lang w:val="en-US" w:eastAsia="en-US"/>
        </w:rPr>
        <w:lastRenderedPageBreak/>
        <w:t>FIRST SCHEDULE</w:t>
      </w:r>
    </w:p>
    <w:p w14:paraId="4B1D605D" w14:textId="7F0DCEDA" w:rsidR="00C719CE" w:rsidRDefault="0055169D" w:rsidP="008311BF">
      <w:pPr>
        <w:spacing w:after="240" w:line="312" w:lineRule="auto"/>
        <w:jc w:val="center"/>
        <w:rPr>
          <w:b/>
          <w:bCs/>
          <w:lang w:val="en-US" w:eastAsia="en-US"/>
        </w:rPr>
      </w:pPr>
      <w:r>
        <w:rPr>
          <w:b/>
          <w:bCs/>
          <w:lang w:val="en-US" w:eastAsia="en-US"/>
        </w:rPr>
        <w:t>PLANS</w:t>
      </w:r>
    </w:p>
    <w:p w14:paraId="6185674D" w14:textId="72CA034C" w:rsidR="00ED7BA4" w:rsidRDefault="0055169D" w:rsidP="008311BF">
      <w:pPr>
        <w:spacing w:after="240" w:line="312" w:lineRule="auto"/>
        <w:jc w:val="center"/>
        <w:rPr>
          <w:b/>
          <w:bCs/>
          <w:lang w:val="en-US" w:eastAsia="en-US"/>
        </w:rPr>
      </w:pPr>
      <w:r>
        <w:rPr>
          <w:b/>
          <w:bCs/>
          <w:lang w:val="en-US" w:eastAsia="en-US"/>
        </w:rPr>
        <w:t>To be</w:t>
      </w:r>
      <w:r w:rsidR="006B7ECD">
        <w:rPr>
          <w:b/>
          <w:bCs/>
          <w:lang w:val="en-US" w:eastAsia="en-US"/>
        </w:rPr>
        <w:t xml:space="preserve"> listed</w:t>
      </w:r>
    </w:p>
    <w:p w14:paraId="0AB1B5DE" w14:textId="77777777" w:rsidR="001D357D" w:rsidRDefault="001D357D">
      <w:pPr>
        <w:adjustRightInd/>
        <w:spacing w:after="200" w:line="276" w:lineRule="auto"/>
        <w:jc w:val="left"/>
        <w:rPr>
          <w:ins w:id="85" w:author="Nicky Doole" w:date="2025-01-16T08:38:00Z"/>
          <w:b/>
          <w:bCs/>
          <w:lang w:val="en-US" w:eastAsia="en-US"/>
        </w:rPr>
      </w:pPr>
    </w:p>
    <w:tbl>
      <w:tblPr>
        <w:tblStyle w:val="TableGrid"/>
        <w:tblW w:w="0" w:type="auto"/>
        <w:tblLook w:val="04A0" w:firstRow="1" w:lastRow="0" w:firstColumn="1" w:lastColumn="0" w:noHBand="0" w:noVBand="1"/>
      </w:tblPr>
      <w:tblGrid>
        <w:gridCol w:w="4591"/>
        <w:gridCol w:w="4591"/>
      </w:tblGrid>
      <w:tr w:rsidR="001D357D" w14:paraId="780210F5" w14:textId="77777777" w:rsidTr="001D357D">
        <w:trPr>
          <w:ins w:id="86" w:author="Nicky Doole" w:date="2025-01-16T08:39:00Z"/>
        </w:trPr>
        <w:tc>
          <w:tcPr>
            <w:tcW w:w="4591" w:type="dxa"/>
          </w:tcPr>
          <w:p w14:paraId="6BAF3F4B" w14:textId="64577450" w:rsidR="001D357D" w:rsidRDefault="001D357D">
            <w:pPr>
              <w:adjustRightInd/>
              <w:spacing w:after="200" w:line="276" w:lineRule="auto"/>
              <w:jc w:val="left"/>
              <w:rPr>
                <w:ins w:id="87" w:author="Nicky Doole" w:date="2025-01-16T08:39:00Z"/>
                <w:b/>
                <w:bCs/>
                <w:lang w:val="en-US" w:eastAsia="en-US"/>
              </w:rPr>
            </w:pPr>
            <w:ins w:id="88" w:author="Nicky Doole" w:date="2025-01-16T08:39:00Z">
              <w:r>
                <w:rPr>
                  <w:b/>
                  <w:bCs/>
                  <w:lang w:val="en-US" w:eastAsia="en-US"/>
                </w:rPr>
                <w:t>Plan</w:t>
              </w:r>
            </w:ins>
          </w:p>
        </w:tc>
        <w:tc>
          <w:tcPr>
            <w:tcW w:w="4591" w:type="dxa"/>
          </w:tcPr>
          <w:p w14:paraId="3D1C0BEB" w14:textId="5FEFFF10" w:rsidR="001D357D" w:rsidRDefault="001D357D">
            <w:pPr>
              <w:adjustRightInd/>
              <w:spacing w:after="200" w:line="276" w:lineRule="auto"/>
              <w:jc w:val="left"/>
              <w:rPr>
                <w:ins w:id="89" w:author="Nicky Doole" w:date="2025-01-16T08:39:00Z"/>
                <w:b/>
                <w:bCs/>
                <w:lang w:val="en-US" w:eastAsia="en-US"/>
              </w:rPr>
            </w:pPr>
            <w:ins w:id="90" w:author="Nicky Doole" w:date="2025-01-16T08:39:00Z">
              <w:r>
                <w:rPr>
                  <w:b/>
                  <w:bCs/>
                  <w:lang w:val="en-US" w:eastAsia="en-US"/>
                </w:rPr>
                <w:t>Reference</w:t>
              </w:r>
            </w:ins>
          </w:p>
        </w:tc>
      </w:tr>
      <w:tr w:rsidR="001D357D" w14:paraId="505EDEAF" w14:textId="77777777" w:rsidTr="001D357D">
        <w:trPr>
          <w:ins w:id="91" w:author="Nicky Doole" w:date="2025-01-16T08:39:00Z"/>
        </w:trPr>
        <w:tc>
          <w:tcPr>
            <w:tcW w:w="4591" w:type="dxa"/>
          </w:tcPr>
          <w:p w14:paraId="02517800" w14:textId="4763B5B3" w:rsidR="001D357D" w:rsidRPr="002D15E8" w:rsidRDefault="001D357D">
            <w:pPr>
              <w:adjustRightInd/>
              <w:spacing w:after="200" w:line="276" w:lineRule="auto"/>
              <w:jc w:val="left"/>
              <w:rPr>
                <w:ins w:id="92" w:author="Nicky Doole" w:date="2025-01-16T08:39:00Z"/>
                <w:sz w:val="22"/>
                <w:szCs w:val="22"/>
                <w:lang w:val="en-US" w:eastAsia="en-US"/>
              </w:rPr>
            </w:pPr>
            <w:ins w:id="93" w:author="Nicky Doole" w:date="2025-01-16T08:40:00Z">
              <w:r w:rsidRPr="002D15E8">
                <w:rPr>
                  <w:sz w:val="22"/>
                  <w:szCs w:val="22"/>
                  <w:lang w:val="en-US" w:eastAsia="en-US"/>
                </w:rPr>
                <w:t>Application Site Plan</w:t>
              </w:r>
            </w:ins>
          </w:p>
        </w:tc>
        <w:tc>
          <w:tcPr>
            <w:tcW w:w="4591" w:type="dxa"/>
          </w:tcPr>
          <w:p w14:paraId="0A75482F" w14:textId="3B5E4A9E" w:rsidR="001D357D" w:rsidRPr="002D15E8" w:rsidRDefault="00854A73">
            <w:pPr>
              <w:adjustRightInd/>
              <w:spacing w:after="200" w:line="276" w:lineRule="auto"/>
              <w:jc w:val="left"/>
              <w:rPr>
                <w:ins w:id="94" w:author="Nicky Doole" w:date="2025-01-16T08:39:00Z"/>
                <w:sz w:val="22"/>
                <w:szCs w:val="22"/>
                <w:lang w:val="en-US" w:eastAsia="en-US"/>
              </w:rPr>
            </w:pPr>
            <w:ins w:id="95" w:author="Alison Clegg" w:date="2025-01-21T10:48:00Z" w16du:dateUtc="2025-01-21T10:48:00Z">
              <w:r>
                <w:rPr>
                  <w:sz w:val="22"/>
                  <w:szCs w:val="22"/>
                  <w:lang w:val="en-US" w:eastAsia="en-US"/>
                </w:rPr>
                <w:t xml:space="preserve">Site Location Plan 2 ref </w:t>
              </w:r>
            </w:ins>
            <w:ins w:id="96" w:author="Nicky Doole" w:date="2025-01-16T08:40:00Z">
              <w:r w:rsidR="001D357D" w:rsidRPr="002D15E8">
                <w:rPr>
                  <w:sz w:val="22"/>
                  <w:szCs w:val="22"/>
                  <w:lang w:val="en-US" w:eastAsia="en-US"/>
                </w:rPr>
                <w:t>1643.120</w:t>
              </w:r>
            </w:ins>
            <w:ins w:id="97" w:author="Alison Clegg" w:date="2025-01-21T10:48:00Z" w16du:dateUtc="2025-01-21T10:48:00Z">
              <w:r>
                <w:rPr>
                  <w:sz w:val="22"/>
                  <w:szCs w:val="22"/>
                  <w:lang w:val="en-US" w:eastAsia="en-US"/>
                </w:rPr>
                <w:t>C</w:t>
              </w:r>
            </w:ins>
          </w:p>
        </w:tc>
      </w:tr>
      <w:tr w:rsidR="001D357D" w14:paraId="04B71A50" w14:textId="77777777" w:rsidTr="001D357D">
        <w:trPr>
          <w:ins w:id="98" w:author="Nicky Doole" w:date="2025-01-16T08:39:00Z"/>
        </w:trPr>
        <w:tc>
          <w:tcPr>
            <w:tcW w:w="4591" w:type="dxa"/>
          </w:tcPr>
          <w:p w14:paraId="6291C577" w14:textId="5B0C7993" w:rsidR="001D357D" w:rsidRPr="002D15E8" w:rsidRDefault="001D357D">
            <w:pPr>
              <w:adjustRightInd/>
              <w:spacing w:after="200" w:line="276" w:lineRule="auto"/>
              <w:jc w:val="left"/>
              <w:rPr>
                <w:ins w:id="99" w:author="Nicky Doole" w:date="2025-01-16T08:39:00Z"/>
                <w:sz w:val="22"/>
                <w:szCs w:val="22"/>
                <w:lang w:val="en-US" w:eastAsia="en-US"/>
              </w:rPr>
            </w:pPr>
            <w:ins w:id="100" w:author="Nicky Doole" w:date="2025-01-16T08:40:00Z">
              <w:r w:rsidRPr="002D15E8">
                <w:rPr>
                  <w:sz w:val="22"/>
                  <w:szCs w:val="22"/>
                  <w:lang w:val="en-US" w:eastAsia="en-US"/>
                </w:rPr>
                <w:t>Connectivity Plan</w:t>
              </w:r>
            </w:ins>
          </w:p>
        </w:tc>
        <w:tc>
          <w:tcPr>
            <w:tcW w:w="4591" w:type="dxa"/>
          </w:tcPr>
          <w:p w14:paraId="0D51585A" w14:textId="6737EC78" w:rsidR="001D357D" w:rsidRPr="002D15E8" w:rsidRDefault="001D357D">
            <w:pPr>
              <w:adjustRightInd/>
              <w:spacing w:after="200" w:line="276" w:lineRule="auto"/>
              <w:jc w:val="left"/>
              <w:rPr>
                <w:ins w:id="101" w:author="Nicky Doole" w:date="2025-01-16T08:39:00Z"/>
                <w:sz w:val="22"/>
                <w:szCs w:val="22"/>
                <w:lang w:val="en-US" w:eastAsia="en-US"/>
              </w:rPr>
            </w:pPr>
            <w:ins w:id="102" w:author="Nicky Doole" w:date="2025-01-16T08:40:00Z">
              <w:r w:rsidRPr="002D15E8">
                <w:rPr>
                  <w:sz w:val="22"/>
                  <w:szCs w:val="22"/>
                  <w:lang w:val="en-US" w:eastAsia="en-US"/>
                </w:rPr>
                <w:t>152080_SK0</w:t>
              </w:r>
            </w:ins>
            <w:ins w:id="103" w:author="Nicky Doole" w:date="2025-01-16T08:41:00Z">
              <w:r w:rsidRPr="002D15E8">
                <w:rPr>
                  <w:sz w:val="22"/>
                  <w:szCs w:val="22"/>
                  <w:lang w:val="en-US" w:eastAsia="en-US"/>
                </w:rPr>
                <w:t>4</w:t>
              </w:r>
            </w:ins>
            <w:ins w:id="104" w:author="Alison Clegg" w:date="2025-01-21T10:49:00Z" w16du:dateUtc="2025-01-21T10:49:00Z">
              <w:r w:rsidR="00854A73">
                <w:rPr>
                  <w:sz w:val="22"/>
                  <w:szCs w:val="22"/>
                  <w:lang w:val="en-US" w:eastAsia="en-US"/>
                </w:rPr>
                <w:t xml:space="preserve"> </w:t>
              </w:r>
              <w:r w:rsidR="00854A73" w:rsidRPr="00854A73">
                <w:rPr>
                  <w:highlight w:val="yellow"/>
                  <w:lang w:val="en-US" w:eastAsia="en-US"/>
                  <w:rPrChange w:id="105" w:author="Alison Clegg" w:date="2025-01-21T10:49:00Z" w16du:dateUtc="2025-01-21T10:49:00Z">
                    <w:rPr>
                      <w:lang w:val="en-US" w:eastAsia="en-US"/>
                    </w:rPr>
                  </w:rPrChange>
                </w:rPr>
                <w:t>Note OR 22.1643.209B</w:t>
              </w:r>
            </w:ins>
          </w:p>
        </w:tc>
      </w:tr>
      <w:tr w:rsidR="001D357D" w14:paraId="4F416EF2" w14:textId="77777777" w:rsidTr="001D357D">
        <w:trPr>
          <w:ins w:id="106" w:author="Nicky Doole" w:date="2025-01-16T08:39:00Z"/>
        </w:trPr>
        <w:tc>
          <w:tcPr>
            <w:tcW w:w="4591" w:type="dxa"/>
          </w:tcPr>
          <w:p w14:paraId="7F792994" w14:textId="69C84335" w:rsidR="001D357D" w:rsidRPr="002D15E8" w:rsidRDefault="001D357D">
            <w:pPr>
              <w:adjustRightInd/>
              <w:spacing w:after="200" w:line="276" w:lineRule="auto"/>
              <w:jc w:val="left"/>
              <w:rPr>
                <w:ins w:id="107" w:author="Nicky Doole" w:date="2025-01-16T08:39:00Z"/>
                <w:sz w:val="22"/>
                <w:szCs w:val="22"/>
                <w:lang w:val="en-US" w:eastAsia="en-US"/>
              </w:rPr>
            </w:pPr>
            <w:ins w:id="108" w:author="Nicky Doole" w:date="2025-01-16T08:41:00Z">
              <w:r w:rsidRPr="002D15E8">
                <w:rPr>
                  <w:sz w:val="22"/>
                  <w:szCs w:val="22"/>
                  <w:lang w:val="en-US" w:eastAsia="en-US"/>
                </w:rPr>
                <w:t>Phasing Plan</w:t>
              </w:r>
            </w:ins>
          </w:p>
        </w:tc>
        <w:tc>
          <w:tcPr>
            <w:tcW w:w="4591" w:type="dxa"/>
          </w:tcPr>
          <w:p w14:paraId="663D0DA5" w14:textId="2880F166" w:rsidR="001D357D" w:rsidRPr="002D15E8" w:rsidRDefault="001D357D">
            <w:pPr>
              <w:adjustRightInd/>
              <w:spacing w:after="200" w:line="276" w:lineRule="auto"/>
              <w:jc w:val="left"/>
              <w:rPr>
                <w:ins w:id="109" w:author="Nicky Doole" w:date="2025-01-16T08:39:00Z"/>
                <w:sz w:val="22"/>
                <w:szCs w:val="22"/>
                <w:lang w:val="en-US" w:eastAsia="en-US"/>
              </w:rPr>
            </w:pPr>
            <w:ins w:id="110" w:author="Nicky Doole" w:date="2025-01-16T08:41:00Z">
              <w:r w:rsidRPr="002D15E8">
                <w:rPr>
                  <w:sz w:val="22"/>
                  <w:szCs w:val="22"/>
                  <w:lang w:val="en-US" w:eastAsia="en-US"/>
                </w:rPr>
                <w:t>988/000</w:t>
              </w:r>
            </w:ins>
          </w:p>
        </w:tc>
      </w:tr>
      <w:tr w:rsidR="001D357D" w14:paraId="7284D58B" w14:textId="77777777" w:rsidTr="001D357D">
        <w:trPr>
          <w:ins w:id="111" w:author="Nicky Doole" w:date="2025-01-16T08:41:00Z"/>
        </w:trPr>
        <w:tc>
          <w:tcPr>
            <w:tcW w:w="4591" w:type="dxa"/>
          </w:tcPr>
          <w:p w14:paraId="5E73A636" w14:textId="133D1495" w:rsidR="001D357D" w:rsidRPr="002D15E8" w:rsidRDefault="001D357D">
            <w:pPr>
              <w:adjustRightInd/>
              <w:spacing w:after="200" w:line="276" w:lineRule="auto"/>
              <w:jc w:val="left"/>
              <w:rPr>
                <w:ins w:id="112" w:author="Nicky Doole" w:date="2025-01-16T08:41:00Z"/>
                <w:sz w:val="22"/>
                <w:szCs w:val="22"/>
                <w:lang w:val="en-US" w:eastAsia="en-US"/>
              </w:rPr>
            </w:pPr>
            <w:ins w:id="113" w:author="Nicky Doole" w:date="2025-01-16T08:41:00Z">
              <w:r w:rsidRPr="002D15E8">
                <w:rPr>
                  <w:sz w:val="22"/>
                  <w:szCs w:val="22"/>
                  <w:lang w:val="en-US" w:eastAsia="en-US"/>
                </w:rPr>
                <w:t>Affordable Housing Plan/ Custom Build Plan</w:t>
              </w:r>
            </w:ins>
          </w:p>
        </w:tc>
        <w:tc>
          <w:tcPr>
            <w:tcW w:w="4591" w:type="dxa"/>
          </w:tcPr>
          <w:p w14:paraId="15BC43E1" w14:textId="1D6DB6A5" w:rsidR="001D357D" w:rsidRPr="002D15E8" w:rsidRDefault="00854A73">
            <w:pPr>
              <w:adjustRightInd/>
              <w:spacing w:after="200" w:line="276" w:lineRule="auto"/>
              <w:jc w:val="left"/>
              <w:rPr>
                <w:ins w:id="114" w:author="Nicky Doole" w:date="2025-01-16T08:41:00Z"/>
                <w:sz w:val="22"/>
                <w:szCs w:val="22"/>
                <w:lang w:val="en-US" w:eastAsia="en-US"/>
              </w:rPr>
            </w:pPr>
            <w:ins w:id="115" w:author="Alison Clegg" w:date="2025-01-21T10:49:00Z" w16du:dateUtc="2025-01-21T10:49:00Z">
              <w:r>
                <w:rPr>
                  <w:sz w:val="22"/>
                  <w:szCs w:val="22"/>
                  <w:lang w:val="en-US" w:eastAsia="en-US"/>
                </w:rPr>
                <w:t>22.1643.204D</w:t>
              </w:r>
            </w:ins>
            <w:commentRangeStart w:id="116"/>
            <w:ins w:id="117" w:author="Nicky Doole" w:date="2025-01-16T08:41:00Z">
              <w:del w:id="118" w:author="Alison Clegg" w:date="2025-01-21T10:49:00Z" w16du:dateUtc="2025-01-21T10:49:00Z">
                <w:r w:rsidR="001D357D" w:rsidRPr="002D15E8" w:rsidDel="00854A73">
                  <w:rPr>
                    <w:sz w:val="22"/>
                    <w:szCs w:val="22"/>
                    <w:lang w:val="en-US" w:eastAsia="en-US"/>
                  </w:rPr>
                  <w:delText>T</w:delText>
                </w:r>
              </w:del>
            </w:ins>
            <w:commentRangeEnd w:id="116"/>
            <w:r w:rsidR="00EF25CE">
              <w:rPr>
                <w:rStyle w:val="CommentReference"/>
                <w:rFonts w:eastAsia="Arial"/>
              </w:rPr>
              <w:commentReference w:id="116"/>
            </w:r>
            <w:ins w:id="119" w:author="Nicky Doole" w:date="2025-01-16T08:41:00Z">
              <w:del w:id="120" w:author="Alison Clegg" w:date="2025-01-21T10:49:00Z" w16du:dateUtc="2025-01-21T10:49:00Z">
                <w:r w:rsidR="001D357D" w:rsidRPr="002D15E8" w:rsidDel="00854A73">
                  <w:rPr>
                    <w:sz w:val="22"/>
                    <w:szCs w:val="22"/>
                    <w:lang w:val="en-US" w:eastAsia="en-US"/>
                  </w:rPr>
                  <w:delText>BC</w:delText>
                </w:r>
              </w:del>
            </w:ins>
          </w:p>
        </w:tc>
      </w:tr>
      <w:tr w:rsidR="002D15E8" w14:paraId="066ABDDD" w14:textId="77777777" w:rsidTr="001D357D">
        <w:trPr>
          <w:ins w:id="121" w:author="Nicky Doole" w:date="2025-01-16T08:54:00Z"/>
        </w:trPr>
        <w:tc>
          <w:tcPr>
            <w:tcW w:w="4591" w:type="dxa"/>
          </w:tcPr>
          <w:p w14:paraId="72E7A9D7" w14:textId="459BE4B3" w:rsidR="002D15E8" w:rsidRPr="003A0229" w:rsidRDefault="002D15E8">
            <w:pPr>
              <w:adjustRightInd/>
              <w:spacing w:after="200" w:line="276" w:lineRule="auto"/>
              <w:jc w:val="left"/>
              <w:rPr>
                <w:ins w:id="122" w:author="Nicky Doole" w:date="2025-01-16T08:54:00Z"/>
                <w:sz w:val="22"/>
                <w:szCs w:val="22"/>
                <w:lang w:val="en-US" w:eastAsia="en-US"/>
              </w:rPr>
            </w:pPr>
            <w:ins w:id="123" w:author="Nicky Doole" w:date="2025-01-16T08:54:00Z">
              <w:r w:rsidRPr="003A0229">
                <w:rPr>
                  <w:sz w:val="22"/>
                  <w:szCs w:val="22"/>
                  <w:lang w:val="en-US" w:eastAsia="en-US"/>
                </w:rPr>
                <w:t>Open Space Plan</w:t>
              </w:r>
            </w:ins>
          </w:p>
        </w:tc>
        <w:tc>
          <w:tcPr>
            <w:tcW w:w="4591" w:type="dxa"/>
          </w:tcPr>
          <w:p w14:paraId="3C6B961D" w14:textId="5A13D83E" w:rsidR="002D15E8" w:rsidRPr="003A0229" w:rsidRDefault="002D15E8">
            <w:pPr>
              <w:adjustRightInd/>
              <w:spacing w:after="200" w:line="276" w:lineRule="auto"/>
              <w:jc w:val="left"/>
              <w:rPr>
                <w:ins w:id="124" w:author="Nicky Doole" w:date="2025-01-16T08:54:00Z"/>
                <w:sz w:val="22"/>
                <w:szCs w:val="22"/>
                <w:lang w:val="en-US" w:eastAsia="en-US"/>
              </w:rPr>
            </w:pPr>
            <w:ins w:id="125" w:author="Nicky Doole" w:date="2025-01-16T08:54:00Z">
              <w:r w:rsidRPr="003A0229">
                <w:rPr>
                  <w:sz w:val="22"/>
                  <w:szCs w:val="22"/>
                  <w:lang w:val="en-US" w:eastAsia="en-US"/>
                </w:rPr>
                <w:t>TBC</w:t>
              </w:r>
            </w:ins>
          </w:p>
        </w:tc>
      </w:tr>
      <w:tr w:rsidR="00F059E4" w14:paraId="3326001A" w14:textId="77777777" w:rsidTr="001D357D">
        <w:tc>
          <w:tcPr>
            <w:tcW w:w="4591" w:type="dxa"/>
          </w:tcPr>
          <w:p w14:paraId="31F275EE" w14:textId="5E6B866E" w:rsidR="00F059E4" w:rsidRPr="00F059E4" w:rsidRDefault="00F059E4">
            <w:pPr>
              <w:adjustRightInd/>
              <w:spacing w:after="200" w:line="276" w:lineRule="auto"/>
              <w:jc w:val="left"/>
              <w:rPr>
                <w:sz w:val="22"/>
                <w:szCs w:val="22"/>
                <w:lang w:val="en-US" w:eastAsia="en-US"/>
                <w:rPrChange w:id="126" w:author="Alison Clegg" w:date="2025-01-21T11:05:00Z" w16du:dateUtc="2025-01-21T11:05:00Z">
                  <w:rPr>
                    <w:lang w:val="en-US" w:eastAsia="en-US"/>
                  </w:rPr>
                </w:rPrChange>
              </w:rPr>
            </w:pPr>
            <w:ins w:id="127" w:author="Alison Clegg" w:date="2025-01-21T11:05:00Z" w16du:dateUtc="2025-01-21T11:05:00Z">
              <w:r w:rsidRPr="00F059E4">
                <w:rPr>
                  <w:lang w:val="en-US" w:eastAsia="en-US"/>
                </w:rPr>
                <w:t>Education Site Access Plan</w:t>
              </w:r>
            </w:ins>
          </w:p>
        </w:tc>
        <w:tc>
          <w:tcPr>
            <w:tcW w:w="4591" w:type="dxa"/>
          </w:tcPr>
          <w:p w14:paraId="3DA30C92" w14:textId="77777777" w:rsidR="00F059E4" w:rsidRPr="003A0229" w:rsidRDefault="00F059E4">
            <w:pPr>
              <w:adjustRightInd/>
              <w:spacing w:after="200" w:line="276" w:lineRule="auto"/>
              <w:jc w:val="left"/>
              <w:rPr>
                <w:lang w:val="en-US" w:eastAsia="en-US"/>
              </w:rPr>
            </w:pPr>
          </w:p>
        </w:tc>
      </w:tr>
      <w:tr w:rsidR="00F059E4" w14:paraId="5E5FDC2C" w14:textId="77777777" w:rsidTr="001D357D">
        <w:tc>
          <w:tcPr>
            <w:tcW w:w="4591" w:type="dxa"/>
          </w:tcPr>
          <w:p w14:paraId="0EE28754" w14:textId="18CB29A2" w:rsidR="00F059E4" w:rsidRPr="00F059E4" w:rsidRDefault="00F059E4">
            <w:pPr>
              <w:adjustRightInd/>
              <w:spacing w:after="200" w:line="276" w:lineRule="auto"/>
              <w:jc w:val="left"/>
              <w:rPr>
                <w:sz w:val="22"/>
                <w:szCs w:val="22"/>
                <w:lang w:val="en-US" w:eastAsia="en-US"/>
                <w:rPrChange w:id="128" w:author="Alison Clegg" w:date="2025-01-21T11:05:00Z" w16du:dateUtc="2025-01-21T11:05:00Z">
                  <w:rPr>
                    <w:lang w:val="en-US" w:eastAsia="en-US"/>
                  </w:rPr>
                </w:rPrChange>
              </w:rPr>
            </w:pPr>
            <w:ins w:id="129" w:author="Alison Clegg" w:date="2025-01-21T11:05:00Z" w16du:dateUtc="2025-01-21T11:05:00Z">
              <w:r w:rsidRPr="00F059E4">
                <w:rPr>
                  <w:lang w:val="en-US" w:eastAsia="en-US"/>
                </w:rPr>
                <w:t>Education Site Utility Plan</w:t>
              </w:r>
            </w:ins>
          </w:p>
        </w:tc>
        <w:tc>
          <w:tcPr>
            <w:tcW w:w="4591" w:type="dxa"/>
          </w:tcPr>
          <w:p w14:paraId="236E6D32" w14:textId="77777777" w:rsidR="00F059E4" w:rsidRPr="003A0229" w:rsidRDefault="00F059E4">
            <w:pPr>
              <w:adjustRightInd/>
              <w:spacing w:after="200" w:line="276" w:lineRule="auto"/>
              <w:jc w:val="left"/>
              <w:rPr>
                <w:lang w:val="en-US" w:eastAsia="en-US"/>
              </w:rPr>
            </w:pPr>
          </w:p>
        </w:tc>
      </w:tr>
    </w:tbl>
    <w:p w14:paraId="4FCBE6ED" w14:textId="2B4EBA36" w:rsidR="00C719CE" w:rsidRDefault="0055169D">
      <w:pPr>
        <w:adjustRightInd/>
        <w:spacing w:after="200" w:line="276" w:lineRule="auto"/>
        <w:jc w:val="left"/>
        <w:rPr>
          <w:b/>
          <w:bCs/>
          <w:lang w:val="en-US" w:eastAsia="en-US"/>
        </w:rPr>
      </w:pPr>
      <w:r>
        <w:rPr>
          <w:b/>
          <w:bCs/>
          <w:lang w:val="en-US" w:eastAsia="en-US"/>
        </w:rPr>
        <w:br w:type="page"/>
      </w:r>
    </w:p>
    <w:p w14:paraId="740021A6" w14:textId="5E220388" w:rsidR="00C719CE" w:rsidRPr="003A6BD9" w:rsidRDefault="0055169D" w:rsidP="003A6BD9">
      <w:pPr>
        <w:spacing w:after="240" w:line="312" w:lineRule="auto"/>
        <w:jc w:val="center"/>
        <w:rPr>
          <w:b/>
          <w:bCs/>
          <w:lang w:val="en-US" w:eastAsia="en-US"/>
        </w:rPr>
      </w:pPr>
      <w:commentRangeStart w:id="130"/>
      <w:r>
        <w:rPr>
          <w:b/>
          <w:bCs/>
          <w:lang w:val="en-US" w:eastAsia="en-US"/>
        </w:rPr>
        <w:lastRenderedPageBreak/>
        <w:t>SECOND SCHEDULE</w:t>
      </w:r>
    </w:p>
    <w:p w14:paraId="190F40EE" w14:textId="77777777" w:rsidR="003A6BD9" w:rsidRPr="003A6BD9" w:rsidRDefault="0055169D" w:rsidP="003A6BD9">
      <w:pPr>
        <w:spacing w:after="240" w:line="312" w:lineRule="auto"/>
        <w:jc w:val="center"/>
        <w:rPr>
          <w:b/>
          <w:bCs/>
          <w:lang w:val="en-US" w:eastAsia="en-US"/>
        </w:rPr>
      </w:pPr>
      <w:r w:rsidRPr="003A6BD9">
        <w:rPr>
          <w:b/>
          <w:bCs/>
          <w:lang w:val="en-US" w:eastAsia="en-US"/>
        </w:rPr>
        <w:t>(AFFORDABLE HOUSING)</w:t>
      </w:r>
      <w:commentRangeEnd w:id="130"/>
      <w:r w:rsidR="002770FD">
        <w:rPr>
          <w:rStyle w:val="CommentReference"/>
        </w:rPr>
        <w:commentReference w:id="130"/>
      </w:r>
    </w:p>
    <w:p w14:paraId="793AB8E8" w14:textId="77777777" w:rsidR="003A6BD9" w:rsidRPr="003A6BD9" w:rsidRDefault="0055169D" w:rsidP="003A6BD9">
      <w:pPr>
        <w:spacing w:after="240" w:line="312" w:lineRule="auto"/>
        <w:outlineLvl w:val="0"/>
      </w:pPr>
      <w:bookmarkStart w:id="131" w:name="_Hlk143430716"/>
      <w:r w:rsidRPr="003A6BD9">
        <w:t>For the purposes of this Deed and Schedule the following expressions shall have the following meanings:</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198"/>
      </w:tblGrid>
      <w:tr w:rsidR="002A1BC9" w14:paraId="0FDC5A07" w14:textId="77777777" w:rsidTr="00C667E8">
        <w:trPr>
          <w:trHeight w:val="732"/>
        </w:trPr>
        <w:tc>
          <w:tcPr>
            <w:tcW w:w="3544" w:type="dxa"/>
          </w:tcPr>
          <w:bookmarkEnd w:id="131"/>
          <w:p w14:paraId="5CD4A34D" w14:textId="77777777" w:rsidR="003A6BD9" w:rsidRPr="008E078A" w:rsidRDefault="0055169D" w:rsidP="003A6BD9">
            <w:pPr>
              <w:spacing w:after="240" w:line="312" w:lineRule="auto"/>
              <w:ind w:left="-109"/>
              <w:jc w:val="left"/>
              <w:rPr>
                <w:sz w:val="22"/>
                <w:szCs w:val="22"/>
                <w:lang w:eastAsia="zh-TW"/>
              </w:rPr>
            </w:pPr>
            <w:r w:rsidRPr="008E078A">
              <w:rPr>
                <w:sz w:val="22"/>
                <w:szCs w:val="22"/>
                <w:lang w:eastAsia="zh-TW"/>
              </w:rPr>
              <w:t>“</w:t>
            </w:r>
            <w:r w:rsidRPr="008E078A">
              <w:rPr>
                <w:b/>
                <w:bCs/>
                <w:sz w:val="22"/>
                <w:szCs w:val="22"/>
                <w:lang w:eastAsia="zh-TW"/>
              </w:rPr>
              <w:t>Affordable Housing</w:t>
            </w:r>
            <w:r w:rsidRPr="008E078A">
              <w:rPr>
                <w:sz w:val="22"/>
                <w:szCs w:val="22"/>
                <w:lang w:eastAsia="zh-TW"/>
              </w:rPr>
              <w:t>”</w:t>
            </w:r>
          </w:p>
        </w:tc>
        <w:tc>
          <w:tcPr>
            <w:tcW w:w="5198" w:type="dxa"/>
          </w:tcPr>
          <w:p w14:paraId="6489A719" w14:textId="28E050B2" w:rsidR="003A6BD9" w:rsidRPr="008E078A" w:rsidRDefault="0055169D" w:rsidP="003A6BD9">
            <w:pPr>
              <w:tabs>
                <w:tab w:val="left" w:pos="1404"/>
                <w:tab w:val="left" w:pos="1405"/>
              </w:tabs>
              <w:spacing w:after="240" w:line="312" w:lineRule="auto"/>
              <w:rPr>
                <w:sz w:val="22"/>
                <w:szCs w:val="22"/>
              </w:rPr>
            </w:pPr>
            <w:r w:rsidRPr="008E078A">
              <w:rPr>
                <w:sz w:val="22"/>
                <w:szCs w:val="22"/>
              </w:rPr>
              <w:t>shall have the meaning ascribed to such term in Annex 2 (Glossary) to the N</w:t>
            </w:r>
            <w:r w:rsidR="00EB699D" w:rsidRPr="008E078A">
              <w:rPr>
                <w:sz w:val="22"/>
                <w:szCs w:val="22"/>
              </w:rPr>
              <w:t>PPF</w:t>
            </w:r>
            <w:r w:rsidRPr="008E078A">
              <w:rPr>
                <w:sz w:val="22"/>
                <w:szCs w:val="22"/>
              </w:rPr>
              <w:t xml:space="preserve"> </w:t>
            </w:r>
          </w:p>
        </w:tc>
      </w:tr>
      <w:tr w:rsidR="002A1BC9" w14:paraId="12FF5B07" w14:textId="77777777" w:rsidTr="00C667E8">
        <w:trPr>
          <w:trHeight w:val="732"/>
        </w:trPr>
        <w:tc>
          <w:tcPr>
            <w:tcW w:w="3544" w:type="dxa"/>
          </w:tcPr>
          <w:p w14:paraId="13768042" w14:textId="77777777" w:rsidR="003A6BD9" w:rsidRPr="008E078A" w:rsidRDefault="0055169D" w:rsidP="003A6BD9">
            <w:pPr>
              <w:spacing w:after="240" w:line="312" w:lineRule="auto"/>
              <w:ind w:left="-109"/>
              <w:jc w:val="left"/>
              <w:rPr>
                <w:b/>
                <w:bCs/>
                <w:sz w:val="22"/>
                <w:szCs w:val="22"/>
                <w:lang w:eastAsia="zh-TW"/>
              </w:rPr>
            </w:pPr>
            <w:r w:rsidRPr="008E078A">
              <w:rPr>
                <w:b/>
                <w:bCs/>
                <w:sz w:val="22"/>
                <w:szCs w:val="22"/>
                <w:lang w:eastAsia="zh-TW"/>
              </w:rPr>
              <w:t>“Affordable Housing Contribution”</w:t>
            </w:r>
          </w:p>
        </w:tc>
        <w:tc>
          <w:tcPr>
            <w:tcW w:w="5198" w:type="dxa"/>
          </w:tcPr>
          <w:p w14:paraId="442322EB" w14:textId="7978436C" w:rsidR="003A6BD9" w:rsidRPr="008E078A" w:rsidRDefault="0055169D" w:rsidP="003A6BD9">
            <w:pPr>
              <w:tabs>
                <w:tab w:val="left" w:pos="1404"/>
                <w:tab w:val="left" w:pos="1405"/>
              </w:tabs>
              <w:spacing w:after="240" w:line="312" w:lineRule="auto"/>
              <w:rPr>
                <w:sz w:val="22"/>
                <w:szCs w:val="22"/>
              </w:rPr>
            </w:pPr>
            <w:r w:rsidRPr="008E078A">
              <w:rPr>
                <w:sz w:val="22"/>
                <w:szCs w:val="22"/>
              </w:rPr>
              <w:t xml:space="preserve">the sum properly calculated in accordance with the Council’s adopted affordable housing policies in place at the time to be paid to the Council to spend on Affordable Housing within the administrative area of the Council in the event the Owners are unable to dispose of all or some of the Affordable Housing Units </w:t>
            </w:r>
            <w:r w:rsidR="00ED7BA4">
              <w:rPr>
                <w:sz w:val="22"/>
                <w:szCs w:val="22"/>
              </w:rPr>
              <w:t xml:space="preserve"> and the provisions of paragraph 1.4 and 1.5 of this Schedule came into effect</w:t>
            </w:r>
          </w:p>
        </w:tc>
      </w:tr>
      <w:tr w:rsidR="001D357D" w14:paraId="389B077B" w14:textId="77777777" w:rsidTr="00C667E8">
        <w:trPr>
          <w:trHeight w:val="732"/>
          <w:ins w:id="132" w:author="Nicky Doole" w:date="2025-01-16T08:43:00Z"/>
        </w:trPr>
        <w:tc>
          <w:tcPr>
            <w:tcW w:w="3544" w:type="dxa"/>
          </w:tcPr>
          <w:p w14:paraId="4AB12795" w14:textId="793E8B3C" w:rsidR="001D357D" w:rsidRPr="002D15E8" w:rsidRDefault="001D357D" w:rsidP="003A6BD9">
            <w:pPr>
              <w:spacing w:after="240" w:line="312" w:lineRule="auto"/>
              <w:ind w:left="-109"/>
              <w:jc w:val="left"/>
              <w:rPr>
                <w:ins w:id="133" w:author="Nicky Doole" w:date="2025-01-16T08:43:00Z"/>
                <w:b/>
                <w:bCs/>
                <w:sz w:val="22"/>
                <w:szCs w:val="22"/>
                <w:lang w:eastAsia="zh-TW"/>
                <w:rPrChange w:id="134" w:author="Nicky Doole" w:date="2025-01-16T08:46:00Z">
                  <w:rPr>
                    <w:ins w:id="135" w:author="Nicky Doole" w:date="2025-01-16T08:43:00Z"/>
                    <w:b/>
                    <w:bCs/>
                    <w:lang w:eastAsia="zh-TW"/>
                  </w:rPr>
                </w:rPrChange>
              </w:rPr>
            </w:pPr>
            <w:ins w:id="136" w:author="Nicky Doole" w:date="2025-01-16T08:43:00Z">
              <w:r w:rsidRPr="002D15E8">
                <w:rPr>
                  <w:b/>
                  <w:bCs/>
                  <w:lang w:eastAsia="zh-TW"/>
                </w:rPr>
                <w:t>“Affordable Housing Plan”</w:t>
              </w:r>
            </w:ins>
          </w:p>
        </w:tc>
        <w:tc>
          <w:tcPr>
            <w:tcW w:w="5198" w:type="dxa"/>
          </w:tcPr>
          <w:p w14:paraId="09486017" w14:textId="7C4CF263" w:rsidR="001D357D" w:rsidRPr="001D357D" w:rsidRDefault="002D15E8" w:rsidP="003A6BD9">
            <w:pPr>
              <w:tabs>
                <w:tab w:val="left" w:pos="1404"/>
                <w:tab w:val="left" w:pos="1405"/>
              </w:tabs>
              <w:spacing w:after="240" w:line="312" w:lineRule="auto"/>
              <w:rPr>
                <w:ins w:id="137" w:author="Nicky Doole" w:date="2025-01-16T08:43:00Z"/>
                <w:highlight w:val="yellow"/>
              </w:rPr>
            </w:pPr>
            <w:ins w:id="138" w:author="Nicky Doole" w:date="2025-01-16T08:44:00Z">
              <w:r w:rsidRPr="001A6E34">
                <w:rPr>
                  <w:sz w:val="22"/>
                  <w:szCs w:val="22"/>
                </w:rPr>
                <w:t>the plan attached in the First Schedule reference</w:t>
              </w:r>
            </w:ins>
            <w:ins w:id="139" w:author="Alison Clegg" w:date="2025-01-21T10:53:00Z" w16du:dateUtc="2025-01-21T10:53:00Z">
              <w:r w:rsidR="00EF25CE">
                <w:rPr>
                  <w:sz w:val="22"/>
                  <w:szCs w:val="22"/>
                </w:rPr>
                <w:t>22.1643.204D</w:t>
              </w:r>
            </w:ins>
            <w:ins w:id="140" w:author="Nicky Doole" w:date="2025-01-16T08:44:00Z">
              <w:del w:id="141" w:author="Alison Clegg" w:date="2025-01-21T10:53:00Z" w16du:dateUtc="2025-01-21T10:53:00Z">
                <w:r w:rsidDel="00EF25CE">
                  <w:rPr>
                    <w:sz w:val="22"/>
                    <w:szCs w:val="22"/>
                  </w:rPr>
                  <w:delText xml:space="preserve"> </w:delText>
                </w:r>
                <w:commentRangeStart w:id="142"/>
                <w:r w:rsidDel="00EF25CE">
                  <w:rPr>
                    <w:sz w:val="22"/>
                    <w:szCs w:val="22"/>
                  </w:rPr>
                  <w:delText>XXX</w:delText>
                </w:r>
              </w:del>
            </w:ins>
            <w:commentRangeEnd w:id="142"/>
            <w:r w:rsidR="00EF25CE">
              <w:rPr>
                <w:rStyle w:val="CommentReference"/>
                <w:rFonts w:eastAsia="Arial"/>
              </w:rPr>
              <w:commentReference w:id="142"/>
            </w:r>
          </w:p>
        </w:tc>
      </w:tr>
      <w:tr w:rsidR="002A1BC9" w14:paraId="04F96A36" w14:textId="77777777" w:rsidTr="00C667E8">
        <w:trPr>
          <w:trHeight w:val="732"/>
        </w:trPr>
        <w:tc>
          <w:tcPr>
            <w:tcW w:w="3544" w:type="dxa"/>
          </w:tcPr>
          <w:p w14:paraId="6953E439" w14:textId="77777777" w:rsidR="003A6BD9" w:rsidRPr="008E078A" w:rsidRDefault="0055169D" w:rsidP="003A6BD9">
            <w:pPr>
              <w:spacing w:after="240" w:line="312" w:lineRule="auto"/>
              <w:ind w:left="-109"/>
              <w:jc w:val="left"/>
              <w:rPr>
                <w:b/>
                <w:bCs/>
                <w:sz w:val="22"/>
                <w:szCs w:val="22"/>
                <w:lang w:eastAsia="zh-TW"/>
              </w:rPr>
            </w:pPr>
            <w:r w:rsidRPr="008E078A">
              <w:rPr>
                <w:b/>
                <w:bCs/>
                <w:sz w:val="22"/>
                <w:szCs w:val="22"/>
                <w:lang w:eastAsia="zh-TW"/>
              </w:rPr>
              <w:t>“Affordable Housing Tenure Mix”</w:t>
            </w:r>
          </w:p>
        </w:tc>
        <w:tc>
          <w:tcPr>
            <w:tcW w:w="5198" w:type="dxa"/>
          </w:tcPr>
          <w:p w14:paraId="52673FE3" w14:textId="4F4DB384" w:rsidR="003A6BD9" w:rsidRPr="0040340D" w:rsidRDefault="0055169D" w:rsidP="003A6BD9">
            <w:pPr>
              <w:tabs>
                <w:tab w:val="left" w:pos="1404"/>
                <w:tab w:val="left" w:pos="1405"/>
              </w:tabs>
              <w:spacing w:after="240" w:line="312" w:lineRule="auto"/>
              <w:rPr>
                <w:sz w:val="22"/>
                <w:szCs w:val="22"/>
              </w:rPr>
            </w:pPr>
            <w:r w:rsidRPr="002007F8">
              <w:rPr>
                <w:highlight w:val="yellow"/>
                <w:rPrChange w:id="143" w:author="Alison Clegg" w:date="2025-01-10T15:23:00Z">
                  <w:rPr/>
                </w:rPrChange>
              </w:rPr>
              <w:t xml:space="preserve">the </w:t>
            </w:r>
            <w:r w:rsidR="000106D8" w:rsidRPr="002007F8">
              <w:rPr>
                <w:highlight w:val="yellow"/>
                <w:rPrChange w:id="144" w:author="Alison Clegg" w:date="2025-01-10T15:23:00Z">
                  <w:rPr/>
                </w:rPrChange>
              </w:rPr>
              <w:t xml:space="preserve">one hundred and twenty-one </w:t>
            </w:r>
            <w:r w:rsidRPr="002007F8">
              <w:rPr>
                <w:highlight w:val="yellow"/>
                <w:rPrChange w:id="145" w:author="Alison Clegg" w:date="2025-01-10T15:23:00Z">
                  <w:rPr/>
                </w:rPrChange>
              </w:rPr>
              <w:t>(</w:t>
            </w:r>
            <w:r w:rsidR="000106D8" w:rsidRPr="002007F8">
              <w:rPr>
                <w:highlight w:val="yellow"/>
                <w:rPrChange w:id="146" w:author="Alison Clegg" w:date="2025-01-10T15:23:00Z">
                  <w:rPr/>
                </w:rPrChange>
              </w:rPr>
              <w:t>121</w:t>
            </w:r>
            <w:r w:rsidRPr="002007F8">
              <w:rPr>
                <w:highlight w:val="yellow"/>
                <w:rPrChange w:id="147" w:author="Alison Clegg" w:date="2025-01-10T15:23:00Z">
                  <w:rPr/>
                </w:rPrChange>
              </w:rPr>
              <w:t xml:space="preserve">) </w:t>
            </w:r>
            <w:commentRangeStart w:id="148"/>
            <w:commentRangeEnd w:id="148"/>
            <w:r w:rsidR="009F5C82" w:rsidRPr="002007F8">
              <w:rPr>
                <w:rStyle w:val="CommentReference"/>
                <w:sz w:val="22"/>
                <w:szCs w:val="22"/>
                <w:highlight w:val="yellow"/>
                <w:rPrChange w:id="149" w:author="Alison Clegg" w:date="2025-01-10T15:23:00Z">
                  <w:rPr>
                    <w:rStyle w:val="CommentReference"/>
                    <w:sz w:val="22"/>
                    <w:szCs w:val="22"/>
                  </w:rPr>
                </w:rPrChange>
              </w:rPr>
              <w:commentReference w:id="148"/>
            </w:r>
            <w:r w:rsidRPr="002007F8">
              <w:rPr>
                <w:highlight w:val="yellow"/>
                <w:rPrChange w:id="150" w:author="Alison Clegg" w:date="2025-01-10T15:23:00Z">
                  <w:rPr/>
                </w:rPrChange>
              </w:rPr>
              <w:t xml:space="preserve">Affordable Housing Units </w:t>
            </w:r>
            <w:r w:rsidR="000106D8" w:rsidRPr="002007F8">
              <w:rPr>
                <w:highlight w:val="yellow"/>
                <w:rPrChange w:id="151" w:author="Alison Clegg" w:date="2025-01-10T15:23:00Z">
                  <w:rPr/>
                </w:rPrChange>
              </w:rPr>
              <w:t xml:space="preserve">which </w:t>
            </w:r>
            <w:r w:rsidRPr="002007F8">
              <w:rPr>
                <w:highlight w:val="yellow"/>
                <w:rPrChange w:id="152" w:author="Alison Clegg" w:date="2025-01-10T15:23:00Z">
                  <w:rPr/>
                </w:rPrChange>
              </w:rPr>
              <w:t xml:space="preserve">shall </w:t>
            </w:r>
            <w:r w:rsidR="000106D8" w:rsidRPr="002007F8">
              <w:rPr>
                <w:highlight w:val="yellow"/>
                <w:rPrChange w:id="153" w:author="Alison Clegg" w:date="2025-01-10T15:23:00Z">
                  <w:rPr/>
                </w:rPrChange>
              </w:rPr>
              <w:t xml:space="preserve">comprise of </w:t>
            </w:r>
            <w:del w:id="154" w:author="Nicky Doole" w:date="2025-01-15T16:39:00Z">
              <w:r w:rsidR="001F3650" w:rsidRPr="002007F8" w:rsidDel="0082611B">
                <w:rPr>
                  <w:highlight w:val="yellow"/>
                  <w:rPrChange w:id="155" w:author="Alison Clegg" w:date="2025-01-10T15:23:00Z">
                    <w:rPr/>
                  </w:rPrChange>
                </w:rPr>
                <w:delText xml:space="preserve">sixty four </w:delText>
              </w:r>
            </w:del>
            <w:ins w:id="156" w:author="Nicky Doole" w:date="2025-01-16T13:33:00Z" w16du:dateUtc="2025-01-16T13:33:00Z">
              <w:r w:rsidR="00EC56C9">
                <w:rPr>
                  <w:highlight w:val="yellow"/>
                </w:rPr>
                <w:t xml:space="preserve">seventeen </w:t>
              </w:r>
            </w:ins>
            <w:r w:rsidR="00222810" w:rsidRPr="002007F8">
              <w:rPr>
                <w:highlight w:val="yellow"/>
                <w:rPrChange w:id="157" w:author="Alison Clegg" w:date="2025-01-10T15:23:00Z">
                  <w:rPr/>
                </w:rPrChange>
              </w:rPr>
              <w:t>(</w:t>
            </w:r>
            <w:del w:id="158" w:author="Nicky Doole" w:date="2025-01-15T16:39:00Z">
              <w:r w:rsidR="00FD7BB3" w:rsidRPr="002007F8" w:rsidDel="0082611B">
                <w:rPr>
                  <w:highlight w:val="yellow"/>
                  <w:rPrChange w:id="159" w:author="Alison Clegg" w:date="2025-01-10T15:23:00Z">
                    <w:rPr/>
                  </w:rPrChange>
                </w:rPr>
                <w:delText>6</w:delText>
              </w:r>
              <w:r w:rsidR="001F3650" w:rsidRPr="002007F8" w:rsidDel="0082611B">
                <w:rPr>
                  <w:highlight w:val="yellow"/>
                  <w:rPrChange w:id="160" w:author="Alison Clegg" w:date="2025-01-10T15:23:00Z">
                    <w:rPr/>
                  </w:rPrChange>
                </w:rPr>
                <w:delText>4</w:delText>
              </w:r>
            </w:del>
            <w:ins w:id="161" w:author="Nicky Doole" w:date="2025-01-15T16:39:00Z">
              <w:r w:rsidR="0082611B">
                <w:rPr>
                  <w:highlight w:val="yellow"/>
                </w:rPr>
                <w:t>1</w:t>
              </w:r>
            </w:ins>
            <w:ins w:id="162" w:author="Nicky Doole" w:date="2025-01-16T13:33:00Z" w16du:dateUtc="2025-01-16T13:33:00Z">
              <w:r w:rsidR="00EC56C9">
                <w:rPr>
                  <w:highlight w:val="yellow"/>
                </w:rPr>
                <w:t>7</w:t>
              </w:r>
            </w:ins>
            <w:r w:rsidR="00222810" w:rsidRPr="002007F8">
              <w:rPr>
                <w:highlight w:val="yellow"/>
                <w:rPrChange w:id="163" w:author="Alison Clegg" w:date="2025-01-10T15:23:00Z">
                  <w:rPr/>
                </w:rPrChange>
              </w:rPr>
              <w:t>)</w:t>
            </w:r>
            <w:r w:rsidR="000106D8" w:rsidRPr="002007F8">
              <w:rPr>
                <w:highlight w:val="yellow"/>
                <w:rPrChange w:id="164" w:author="Alison Clegg" w:date="2025-01-10T15:23:00Z">
                  <w:rPr/>
                </w:rPrChange>
              </w:rPr>
              <w:t xml:space="preserve"> </w:t>
            </w:r>
            <w:r w:rsidRPr="002007F8">
              <w:rPr>
                <w:highlight w:val="yellow"/>
                <w:rPrChange w:id="165" w:author="Alison Clegg" w:date="2025-01-10T15:23:00Z">
                  <w:rPr/>
                </w:rPrChange>
              </w:rPr>
              <w:t>Shared Ownership</w:t>
            </w:r>
            <w:r w:rsidR="00222810" w:rsidRPr="002007F8">
              <w:rPr>
                <w:highlight w:val="yellow"/>
                <w:rPrChange w:id="166" w:author="Alison Clegg" w:date="2025-01-10T15:23:00Z">
                  <w:rPr/>
                </w:rPrChange>
              </w:rPr>
              <w:t xml:space="preserve"> Dwellings and </w:t>
            </w:r>
            <w:del w:id="167" w:author="Nicky Doole" w:date="2025-01-15T16:39:00Z">
              <w:r w:rsidR="00FD7BB3" w:rsidRPr="002007F8" w:rsidDel="0082611B">
                <w:rPr>
                  <w:highlight w:val="yellow"/>
                  <w:rPrChange w:id="168" w:author="Alison Clegg" w:date="2025-01-10T15:23:00Z">
                    <w:rPr/>
                  </w:rPrChange>
                </w:rPr>
                <w:delText xml:space="preserve">fifty </w:delText>
              </w:r>
              <w:r w:rsidR="001F3650" w:rsidRPr="002007F8" w:rsidDel="0082611B">
                <w:rPr>
                  <w:highlight w:val="yellow"/>
                  <w:rPrChange w:id="169" w:author="Alison Clegg" w:date="2025-01-10T15:23:00Z">
                    <w:rPr/>
                  </w:rPrChange>
                </w:rPr>
                <w:delText>seven</w:delText>
              </w:r>
            </w:del>
            <w:ins w:id="170" w:author="Nicky Doole" w:date="2025-01-15T16:39:00Z">
              <w:r w:rsidR="0082611B">
                <w:rPr>
                  <w:highlight w:val="yellow"/>
                </w:rPr>
                <w:t xml:space="preserve">one hundred and </w:t>
              </w:r>
              <w:commentRangeStart w:id="171"/>
              <w:r w:rsidR="0082611B">
                <w:rPr>
                  <w:highlight w:val="yellow"/>
                </w:rPr>
                <w:t>f</w:t>
              </w:r>
            </w:ins>
            <w:ins w:id="172" w:author="Nicky Doole" w:date="2025-01-16T13:33:00Z" w16du:dateUtc="2025-01-16T13:33:00Z">
              <w:r w:rsidR="00EC56C9">
                <w:rPr>
                  <w:highlight w:val="yellow"/>
                </w:rPr>
                <w:t>our</w:t>
              </w:r>
            </w:ins>
            <w:commentRangeEnd w:id="171"/>
            <w:r w:rsidR="00EF25CE">
              <w:rPr>
                <w:rStyle w:val="CommentReference"/>
                <w:rFonts w:eastAsia="Arial"/>
              </w:rPr>
              <w:commentReference w:id="171"/>
            </w:r>
            <w:ins w:id="173" w:author="Nicky Doole" w:date="2025-01-15T16:39:00Z">
              <w:r w:rsidR="0082611B">
                <w:rPr>
                  <w:highlight w:val="yellow"/>
                </w:rPr>
                <w:t xml:space="preserve"> </w:t>
              </w:r>
            </w:ins>
            <w:r w:rsidR="001F3650" w:rsidRPr="002007F8">
              <w:rPr>
                <w:highlight w:val="yellow"/>
                <w:rPrChange w:id="174" w:author="Alison Clegg" w:date="2025-01-10T15:23:00Z">
                  <w:rPr/>
                </w:rPrChange>
              </w:rPr>
              <w:t xml:space="preserve"> </w:t>
            </w:r>
            <w:r w:rsidR="00FD7BB3" w:rsidRPr="002007F8">
              <w:rPr>
                <w:highlight w:val="yellow"/>
                <w:rPrChange w:id="175" w:author="Alison Clegg" w:date="2025-01-10T15:23:00Z">
                  <w:rPr/>
                </w:rPrChange>
              </w:rPr>
              <w:t xml:space="preserve"> (</w:t>
            </w:r>
            <w:commentRangeStart w:id="176"/>
            <w:del w:id="177" w:author="Nicky Doole" w:date="2025-01-15T16:39:00Z">
              <w:r w:rsidR="00FD7BB3" w:rsidRPr="002007F8" w:rsidDel="0082611B">
                <w:rPr>
                  <w:highlight w:val="yellow"/>
                  <w:rPrChange w:id="178" w:author="Alison Clegg" w:date="2025-01-10T15:23:00Z">
                    <w:rPr/>
                  </w:rPrChange>
                </w:rPr>
                <w:delText>5</w:delText>
              </w:r>
              <w:r w:rsidR="001F3650" w:rsidRPr="002007F8" w:rsidDel="0082611B">
                <w:rPr>
                  <w:highlight w:val="yellow"/>
                  <w:rPrChange w:id="179" w:author="Alison Clegg" w:date="2025-01-10T15:23:00Z">
                    <w:rPr/>
                  </w:rPrChange>
                </w:rPr>
                <w:delText>7</w:delText>
              </w:r>
            </w:del>
            <w:commentRangeEnd w:id="176"/>
            <w:r w:rsidR="00622F9B" w:rsidRPr="002007F8">
              <w:rPr>
                <w:rStyle w:val="CommentReference"/>
                <w:highlight w:val="yellow"/>
                <w:rPrChange w:id="180" w:author="Alison Clegg" w:date="2025-01-10T15:23:00Z">
                  <w:rPr>
                    <w:rStyle w:val="CommentReference"/>
                  </w:rPr>
                </w:rPrChange>
              </w:rPr>
              <w:commentReference w:id="176"/>
            </w:r>
            <w:ins w:id="181" w:author="Nicky Doole" w:date="2025-01-15T16:39:00Z">
              <w:r w:rsidR="0082611B">
                <w:rPr>
                  <w:highlight w:val="yellow"/>
                </w:rPr>
                <w:t>10</w:t>
              </w:r>
            </w:ins>
            <w:ins w:id="182" w:author="Nicky Doole" w:date="2025-01-16T13:33:00Z" w16du:dateUtc="2025-01-16T13:33:00Z">
              <w:r w:rsidR="00EC56C9">
                <w:rPr>
                  <w:highlight w:val="yellow"/>
                </w:rPr>
                <w:t>4</w:t>
              </w:r>
            </w:ins>
            <w:r w:rsidR="00FD7BB3" w:rsidRPr="002007F8">
              <w:rPr>
                <w:highlight w:val="yellow"/>
                <w:rPrChange w:id="183" w:author="Alison Clegg" w:date="2025-01-10T15:23:00Z">
                  <w:rPr/>
                </w:rPrChange>
              </w:rPr>
              <w:t xml:space="preserve">) </w:t>
            </w:r>
            <w:r w:rsidR="009F5C82" w:rsidRPr="002007F8">
              <w:rPr>
                <w:highlight w:val="yellow"/>
                <w:rPrChange w:id="184" w:author="Alison Clegg" w:date="2025-01-10T15:23:00Z">
                  <w:rPr/>
                </w:rPrChange>
              </w:rPr>
              <w:t>Affordable Rent</w:t>
            </w:r>
            <w:r w:rsidR="00222810" w:rsidRPr="002007F8">
              <w:rPr>
                <w:highlight w:val="yellow"/>
                <w:rPrChange w:id="185" w:author="Alison Clegg" w:date="2025-01-10T15:23:00Z">
                  <w:rPr/>
                </w:rPrChange>
              </w:rPr>
              <w:t xml:space="preserve"> Dwellings</w:t>
            </w:r>
            <w:r w:rsidR="009F5C82" w:rsidRPr="002007F8">
              <w:rPr>
                <w:highlight w:val="yellow"/>
                <w:rPrChange w:id="186" w:author="Alison Clegg" w:date="2025-01-10T15:23:00Z">
                  <w:rPr/>
                </w:rPrChange>
              </w:rPr>
              <w:t xml:space="preserve"> </w:t>
            </w:r>
            <w:r w:rsidRPr="002007F8">
              <w:rPr>
                <w:highlight w:val="yellow"/>
                <w:rPrChange w:id="187" w:author="Alison Clegg" w:date="2025-01-10T15:23:00Z">
                  <w:rPr/>
                </w:rPrChange>
              </w:rPr>
              <w:t xml:space="preserve">and shall be provided </w:t>
            </w:r>
            <w:r w:rsidR="00746DC7" w:rsidRPr="002007F8">
              <w:rPr>
                <w:highlight w:val="yellow"/>
                <w:rPrChange w:id="188" w:author="Alison Clegg" w:date="2025-01-10T15:23:00Z">
                  <w:rPr/>
                </w:rPrChange>
              </w:rPr>
              <w:t xml:space="preserve">across the </w:t>
            </w:r>
            <w:r w:rsidR="00222810" w:rsidRPr="002007F8">
              <w:rPr>
                <w:highlight w:val="yellow"/>
                <w:rPrChange w:id="189" w:author="Alison Clegg" w:date="2025-01-10T15:23:00Z">
                  <w:rPr/>
                </w:rPrChange>
              </w:rPr>
              <w:t>Property</w:t>
            </w:r>
            <w:r w:rsidR="00746DC7" w:rsidRPr="002007F8">
              <w:rPr>
                <w:highlight w:val="yellow"/>
                <w:rPrChange w:id="190" w:author="Alison Clegg" w:date="2025-01-10T15:23:00Z">
                  <w:rPr/>
                </w:rPrChange>
              </w:rPr>
              <w:t xml:space="preserve"> </w:t>
            </w:r>
            <w:r w:rsidRPr="002007F8">
              <w:rPr>
                <w:highlight w:val="yellow"/>
                <w:rPrChange w:id="191" w:author="Alison Clegg" w:date="2025-01-10T15:23:00Z">
                  <w:rPr/>
                </w:rPrChange>
              </w:rPr>
              <w:t>as:</w:t>
            </w:r>
          </w:p>
          <w:p w14:paraId="5E0AD7DB" w14:textId="1A0B8FF9" w:rsidR="003A6BD9" w:rsidRPr="002007F8" w:rsidRDefault="0055169D" w:rsidP="003A6BD9">
            <w:pPr>
              <w:tabs>
                <w:tab w:val="left" w:pos="1404"/>
                <w:tab w:val="left" w:pos="1405"/>
              </w:tabs>
              <w:spacing w:after="240" w:line="312" w:lineRule="auto"/>
              <w:rPr>
                <w:sz w:val="22"/>
                <w:szCs w:val="22"/>
                <w:highlight w:val="yellow"/>
                <w:rPrChange w:id="192" w:author="Alison Clegg" w:date="2025-01-10T15:23:00Z">
                  <w:rPr>
                    <w:sz w:val="22"/>
                    <w:szCs w:val="22"/>
                  </w:rPr>
                </w:rPrChange>
              </w:rPr>
            </w:pPr>
            <w:del w:id="193" w:author="Nicky Doole" w:date="2025-01-15T16:40:00Z">
              <w:r w:rsidRPr="002007F8" w:rsidDel="0082611B">
                <w:rPr>
                  <w:highlight w:val="yellow"/>
                  <w:rPrChange w:id="194" w:author="Alison Clegg" w:date="2025-01-10T15:23:00Z">
                    <w:rPr/>
                  </w:rPrChange>
                </w:rPr>
                <w:delText>2</w:delText>
              </w:r>
            </w:del>
            <w:ins w:id="195" w:author="Nicky Doole" w:date="2025-01-15T16:40:00Z">
              <w:r w:rsidR="0082611B">
                <w:rPr>
                  <w:highlight w:val="yellow"/>
                </w:rPr>
                <w:t>29</w:t>
              </w:r>
            </w:ins>
            <w:r w:rsidRPr="002007F8">
              <w:rPr>
                <w:highlight w:val="yellow"/>
                <w:rPrChange w:id="196" w:author="Alison Clegg" w:date="2025-01-10T15:23:00Z">
                  <w:rPr/>
                </w:rPrChange>
              </w:rPr>
              <w:t xml:space="preserve"> x </w:t>
            </w:r>
            <w:r w:rsidR="009F5C82" w:rsidRPr="002007F8">
              <w:rPr>
                <w:highlight w:val="yellow"/>
                <w:rPrChange w:id="197" w:author="Alison Clegg" w:date="2025-01-10T15:23:00Z">
                  <w:rPr/>
                </w:rPrChange>
              </w:rPr>
              <w:t>4 bed</w:t>
            </w:r>
            <w:r w:rsidR="00FD7BB3" w:rsidRPr="002007F8">
              <w:rPr>
                <w:highlight w:val="yellow"/>
                <w:rPrChange w:id="198" w:author="Alison Clegg" w:date="2025-01-10T15:23:00Z">
                  <w:rPr/>
                </w:rPrChange>
              </w:rPr>
              <w:t xml:space="preserve"> house</w:t>
            </w:r>
            <w:r w:rsidRPr="002007F8">
              <w:rPr>
                <w:highlight w:val="yellow"/>
                <w:rPrChange w:id="199" w:author="Alison Clegg" w:date="2025-01-10T15:23:00Z">
                  <w:rPr/>
                </w:rPrChange>
              </w:rPr>
              <w:t xml:space="preserve"> (</w:t>
            </w:r>
            <w:del w:id="200" w:author="Nicky Doole" w:date="2025-01-15T16:40:00Z">
              <w:r w:rsidR="00FD7BB3" w:rsidRPr="002007F8" w:rsidDel="0082611B">
                <w:rPr>
                  <w:highlight w:val="yellow"/>
                  <w:rPrChange w:id="201" w:author="Alison Clegg" w:date="2025-01-10T15:23:00Z">
                    <w:rPr/>
                  </w:rPrChange>
                </w:rPr>
                <w:delText>1</w:delText>
              </w:r>
            </w:del>
            <w:ins w:id="202" w:author="Nicky Doole" w:date="2025-01-15T16:40:00Z">
              <w:r w:rsidR="0082611B">
                <w:rPr>
                  <w:highlight w:val="yellow"/>
                </w:rPr>
                <w:t>27</w:t>
              </w:r>
            </w:ins>
            <w:r w:rsidR="00FD7BB3" w:rsidRPr="002007F8">
              <w:rPr>
                <w:highlight w:val="yellow"/>
                <w:rPrChange w:id="203" w:author="Alison Clegg" w:date="2025-01-10T15:23:00Z">
                  <w:rPr/>
                </w:rPrChange>
              </w:rPr>
              <w:t xml:space="preserve"> x </w:t>
            </w:r>
            <w:r w:rsidRPr="002007F8">
              <w:rPr>
                <w:highlight w:val="yellow"/>
                <w:rPrChange w:id="204" w:author="Alison Clegg" w:date="2025-01-10T15:23:00Z">
                  <w:rPr/>
                </w:rPrChange>
              </w:rPr>
              <w:t>Affordable Rent</w:t>
            </w:r>
            <w:ins w:id="205" w:author="Nicky Doole" w:date="2025-01-15T16:49:00Z">
              <w:r w:rsidR="009914B3">
                <w:rPr>
                  <w:highlight w:val="yellow"/>
                </w:rPr>
                <w:t xml:space="preserve"> Dwellings</w:t>
              </w:r>
            </w:ins>
            <w:r w:rsidR="00FD7BB3" w:rsidRPr="002007F8">
              <w:rPr>
                <w:highlight w:val="yellow"/>
                <w:rPrChange w:id="206" w:author="Alison Clegg" w:date="2025-01-10T15:23:00Z">
                  <w:rPr/>
                </w:rPrChange>
              </w:rPr>
              <w:t xml:space="preserve">, </w:t>
            </w:r>
            <w:del w:id="207" w:author="Nicky Doole" w:date="2025-01-15T16:40:00Z">
              <w:r w:rsidR="00FD7BB3" w:rsidRPr="002007F8" w:rsidDel="0082611B">
                <w:rPr>
                  <w:highlight w:val="yellow"/>
                  <w:rPrChange w:id="208" w:author="Alison Clegg" w:date="2025-01-10T15:23:00Z">
                    <w:rPr/>
                  </w:rPrChange>
                </w:rPr>
                <w:delText>1</w:delText>
              </w:r>
            </w:del>
            <w:ins w:id="209" w:author="Nicky Doole" w:date="2025-01-15T16:40:00Z">
              <w:r w:rsidR="0082611B">
                <w:rPr>
                  <w:highlight w:val="yellow"/>
                </w:rPr>
                <w:t>2</w:t>
              </w:r>
            </w:ins>
            <w:r w:rsidR="00FD7BB3" w:rsidRPr="002007F8">
              <w:rPr>
                <w:highlight w:val="yellow"/>
                <w:rPrChange w:id="210" w:author="Alison Clegg" w:date="2025-01-10T15:23:00Z">
                  <w:rPr/>
                </w:rPrChange>
              </w:rPr>
              <w:t xml:space="preserve"> x Shared Ownership</w:t>
            </w:r>
            <w:r w:rsidRPr="002007F8">
              <w:rPr>
                <w:highlight w:val="yellow"/>
                <w:rPrChange w:id="211" w:author="Alison Clegg" w:date="2025-01-10T15:23:00Z">
                  <w:rPr/>
                </w:rPrChange>
              </w:rPr>
              <w:t>)</w:t>
            </w:r>
          </w:p>
          <w:p w14:paraId="500A3124" w14:textId="1729B0B6" w:rsidR="009F5C82" w:rsidRPr="002007F8" w:rsidRDefault="0055169D" w:rsidP="003A6BD9">
            <w:pPr>
              <w:tabs>
                <w:tab w:val="left" w:pos="1404"/>
                <w:tab w:val="left" w:pos="1405"/>
              </w:tabs>
              <w:spacing w:after="240" w:line="312" w:lineRule="auto"/>
              <w:rPr>
                <w:sz w:val="22"/>
                <w:szCs w:val="22"/>
                <w:highlight w:val="yellow"/>
                <w:rPrChange w:id="212" w:author="Alison Clegg" w:date="2025-01-10T15:23:00Z">
                  <w:rPr>
                    <w:sz w:val="22"/>
                    <w:szCs w:val="22"/>
                  </w:rPr>
                </w:rPrChange>
              </w:rPr>
            </w:pPr>
            <w:del w:id="213" w:author="Nicky Doole" w:date="2025-01-15T16:40:00Z">
              <w:r w:rsidRPr="002007F8" w:rsidDel="0082611B">
                <w:rPr>
                  <w:highlight w:val="yellow"/>
                  <w:rPrChange w:id="214" w:author="Alison Clegg" w:date="2025-01-10T15:23:00Z">
                    <w:rPr/>
                  </w:rPrChange>
                </w:rPr>
                <w:delText>13</w:delText>
              </w:r>
            </w:del>
            <w:ins w:id="215" w:author="Nicky Doole" w:date="2025-01-15T16:40:00Z">
              <w:r w:rsidR="0082611B">
                <w:rPr>
                  <w:highlight w:val="yellow"/>
                </w:rPr>
                <w:t>24</w:t>
              </w:r>
            </w:ins>
            <w:r w:rsidRPr="002007F8">
              <w:rPr>
                <w:highlight w:val="yellow"/>
                <w:rPrChange w:id="216" w:author="Alison Clegg" w:date="2025-01-10T15:23:00Z">
                  <w:rPr/>
                </w:rPrChange>
              </w:rPr>
              <w:t xml:space="preserve"> x 3 bed</w:t>
            </w:r>
            <w:r w:rsidR="00FD7BB3" w:rsidRPr="002007F8">
              <w:rPr>
                <w:highlight w:val="yellow"/>
                <w:rPrChange w:id="217" w:author="Alison Clegg" w:date="2025-01-10T15:23:00Z">
                  <w:rPr/>
                </w:rPrChange>
              </w:rPr>
              <w:t xml:space="preserve"> house</w:t>
            </w:r>
            <w:r w:rsidRPr="002007F8">
              <w:rPr>
                <w:highlight w:val="yellow"/>
                <w:rPrChange w:id="218" w:author="Alison Clegg" w:date="2025-01-10T15:23:00Z">
                  <w:rPr/>
                </w:rPrChange>
              </w:rPr>
              <w:t xml:space="preserve"> (</w:t>
            </w:r>
            <w:del w:id="219" w:author="Nicky Doole" w:date="2025-01-15T16:41:00Z">
              <w:r w:rsidR="00FD7BB3" w:rsidRPr="002007F8" w:rsidDel="0082611B">
                <w:rPr>
                  <w:highlight w:val="yellow"/>
                  <w:rPrChange w:id="220" w:author="Alison Clegg" w:date="2025-01-10T15:23:00Z">
                    <w:rPr/>
                  </w:rPrChange>
                </w:rPr>
                <w:delText>6</w:delText>
              </w:r>
            </w:del>
            <w:ins w:id="221" w:author="Nicky Doole" w:date="2025-01-15T16:41:00Z">
              <w:r w:rsidR="0082611B">
                <w:rPr>
                  <w:highlight w:val="yellow"/>
                </w:rPr>
                <w:t>20</w:t>
              </w:r>
            </w:ins>
            <w:r w:rsidRPr="002007F8">
              <w:rPr>
                <w:highlight w:val="yellow"/>
                <w:rPrChange w:id="222" w:author="Alison Clegg" w:date="2025-01-10T15:23:00Z">
                  <w:rPr/>
                </w:rPrChange>
              </w:rPr>
              <w:t xml:space="preserve"> x Affordable Rent </w:t>
            </w:r>
            <w:ins w:id="223" w:author="Nicky Doole" w:date="2025-01-15T16:49:00Z">
              <w:r w:rsidR="009914B3">
                <w:rPr>
                  <w:highlight w:val="yellow"/>
                </w:rPr>
                <w:t xml:space="preserve">Dwellings </w:t>
              </w:r>
            </w:ins>
            <w:r w:rsidRPr="002007F8">
              <w:rPr>
                <w:highlight w:val="yellow"/>
                <w:rPrChange w:id="224" w:author="Alison Clegg" w:date="2025-01-10T15:23:00Z">
                  <w:rPr/>
                </w:rPrChange>
              </w:rPr>
              <w:t xml:space="preserve">and </w:t>
            </w:r>
            <w:del w:id="225" w:author="Nicky Doole" w:date="2025-01-15T16:41:00Z">
              <w:r w:rsidR="00FD7BB3" w:rsidRPr="002007F8" w:rsidDel="0082611B">
                <w:rPr>
                  <w:highlight w:val="yellow"/>
                  <w:rPrChange w:id="226" w:author="Alison Clegg" w:date="2025-01-10T15:23:00Z">
                    <w:rPr/>
                  </w:rPrChange>
                </w:rPr>
                <w:delText>7</w:delText>
              </w:r>
            </w:del>
            <w:ins w:id="227" w:author="Nicky Doole" w:date="2025-01-15T16:41:00Z">
              <w:r w:rsidR="0082611B">
                <w:rPr>
                  <w:highlight w:val="yellow"/>
                </w:rPr>
                <w:t>4</w:t>
              </w:r>
            </w:ins>
            <w:r w:rsidRPr="002007F8">
              <w:rPr>
                <w:highlight w:val="yellow"/>
                <w:rPrChange w:id="228" w:author="Alison Clegg" w:date="2025-01-10T15:23:00Z">
                  <w:rPr/>
                </w:rPrChange>
              </w:rPr>
              <w:t xml:space="preserve"> x Shared Ownership)</w:t>
            </w:r>
          </w:p>
          <w:p w14:paraId="61C4C791" w14:textId="335A280E" w:rsidR="009F5C82" w:rsidRPr="002007F8" w:rsidRDefault="0055169D" w:rsidP="003A6BD9">
            <w:pPr>
              <w:tabs>
                <w:tab w:val="left" w:pos="1404"/>
                <w:tab w:val="left" w:pos="1405"/>
              </w:tabs>
              <w:spacing w:after="240" w:line="312" w:lineRule="auto"/>
              <w:rPr>
                <w:highlight w:val="yellow"/>
                <w:rPrChange w:id="229" w:author="Alison Clegg" w:date="2025-01-10T15:23:00Z">
                  <w:rPr/>
                </w:rPrChange>
              </w:rPr>
            </w:pPr>
            <w:del w:id="230" w:author="Nicky Doole" w:date="2025-01-15T16:45:00Z">
              <w:r w:rsidRPr="002007F8" w:rsidDel="0082611B">
                <w:rPr>
                  <w:highlight w:val="yellow"/>
                  <w:rPrChange w:id="231" w:author="Alison Clegg" w:date="2025-01-10T15:23:00Z">
                    <w:rPr/>
                  </w:rPrChange>
                </w:rPr>
                <w:delText>5</w:delText>
              </w:r>
              <w:r w:rsidR="00FD7BB3" w:rsidRPr="002007F8" w:rsidDel="0082611B">
                <w:rPr>
                  <w:highlight w:val="yellow"/>
                  <w:rPrChange w:id="232" w:author="Alison Clegg" w:date="2025-01-10T15:23:00Z">
                    <w:rPr/>
                  </w:rPrChange>
                </w:rPr>
                <w:delText>9</w:delText>
              </w:r>
            </w:del>
            <w:ins w:id="233" w:author="Nicky Doole" w:date="2025-01-16T10:53:00Z">
              <w:r w:rsidR="00F57461">
                <w:rPr>
                  <w:highlight w:val="yellow"/>
                </w:rPr>
                <w:t>24</w:t>
              </w:r>
            </w:ins>
            <w:r w:rsidRPr="002007F8">
              <w:rPr>
                <w:highlight w:val="yellow"/>
                <w:rPrChange w:id="234" w:author="Alison Clegg" w:date="2025-01-10T15:23:00Z">
                  <w:rPr/>
                </w:rPrChange>
              </w:rPr>
              <w:t xml:space="preserve"> x 2 bed</w:t>
            </w:r>
            <w:r w:rsidR="00FD7BB3" w:rsidRPr="002007F8">
              <w:rPr>
                <w:highlight w:val="yellow"/>
                <w:rPrChange w:id="235" w:author="Alison Clegg" w:date="2025-01-10T15:23:00Z">
                  <w:rPr/>
                </w:rPrChange>
              </w:rPr>
              <w:t xml:space="preserve"> house</w:t>
            </w:r>
            <w:r w:rsidRPr="002007F8">
              <w:rPr>
                <w:highlight w:val="yellow"/>
                <w:rPrChange w:id="236" w:author="Alison Clegg" w:date="2025-01-10T15:23:00Z">
                  <w:rPr/>
                </w:rPrChange>
              </w:rPr>
              <w:t xml:space="preserve"> (</w:t>
            </w:r>
            <w:del w:id="237" w:author="Nicky Doole" w:date="2025-01-15T16:45:00Z">
              <w:r w:rsidR="00FD7BB3" w:rsidRPr="002007F8" w:rsidDel="0082611B">
                <w:rPr>
                  <w:highlight w:val="yellow"/>
                  <w:rPrChange w:id="238" w:author="Alison Clegg" w:date="2025-01-10T15:23:00Z">
                    <w:rPr/>
                  </w:rPrChange>
                </w:rPr>
                <w:delText>27</w:delText>
              </w:r>
            </w:del>
            <w:ins w:id="239" w:author="Nicky Doole" w:date="2025-01-16T12:46:00Z" w16du:dateUtc="2025-01-16T12:46:00Z">
              <w:r w:rsidR="00B55E57">
                <w:rPr>
                  <w:highlight w:val="yellow"/>
                </w:rPr>
                <w:t>20</w:t>
              </w:r>
            </w:ins>
            <w:r w:rsidRPr="002007F8">
              <w:rPr>
                <w:highlight w:val="yellow"/>
                <w:rPrChange w:id="240" w:author="Alison Clegg" w:date="2025-01-10T15:23:00Z">
                  <w:rPr/>
                </w:rPrChange>
              </w:rPr>
              <w:t xml:space="preserve"> x Affordable Rent and </w:t>
            </w:r>
            <w:del w:id="241" w:author="Nicky Doole" w:date="2025-01-15T16:45:00Z">
              <w:r w:rsidR="00FD7BB3" w:rsidRPr="002007F8" w:rsidDel="0082611B">
                <w:rPr>
                  <w:highlight w:val="yellow"/>
                  <w:rPrChange w:id="242" w:author="Alison Clegg" w:date="2025-01-10T15:23:00Z">
                    <w:rPr/>
                  </w:rPrChange>
                </w:rPr>
                <w:delText>32</w:delText>
              </w:r>
            </w:del>
            <w:ins w:id="243" w:author="Nicky Doole" w:date="2025-01-16T12:46:00Z" w16du:dateUtc="2025-01-16T12:46:00Z">
              <w:r w:rsidR="00B55E57">
                <w:rPr>
                  <w:highlight w:val="yellow"/>
                </w:rPr>
                <w:t>4</w:t>
              </w:r>
            </w:ins>
            <w:r w:rsidRPr="002007F8">
              <w:rPr>
                <w:highlight w:val="yellow"/>
                <w:rPrChange w:id="244" w:author="Alison Clegg" w:date="2025-01-10T15:23:00Z">
                  <w:rPr/>
                </w:rPrChange>
              </w:rPr>
              <w:t xml:space="preserve"> x Shared Ownership)</w:t>
            </w:r>
          </w:p>
          <w:p w14:paraId="2A83A4FB" w14:textId="2AA9EC34" w:rsidR="00FD7BB3" w:rsidRPr="002007F8" w:rsidRDefault="0055169D" w:rsidP="003A6BD9">
            <w:pPr>
              <w:tabs>
                <w:tab w:val="left" w:pos="1404"/>
                <w:tab w:val="left" w:pos="1405"/>
              </w:tabs>
              <w:spacing w:after="240" w:line="312" w:lineRule="auto"/>
              <w:rPr>
                <w:sz w:val="22"/>
                <w:szCs w:val="22"/>
                <w:highlight w:val="yellow"/>
                <w:rPrChange w:id="245" w:author="Alison Clegg" w:date="2025-01-10T15:23:00Z">
                  <w:rPr>
                    <w:sz w:val="22"/>
                    <w:szCs w:val="22"/>
                  </w:rPr>
                </w:rPrChange>
              </w:rPr>
            </w:pPr>
            <w:del w:id="246" w:author="Nicky Doole" w:date="2025-01-16T10:54:00Z">
              <w:r w:rsidRPr="002007F8" w:rsidDel="00F57461">
                <w:rPr>
                  <w:highlight w:val="yellow"/>
                  <w:rPrChange w:id="247" w:author="Alison Clegg" w:date="2025-01-10T15:23:00Z">
                    <w:rPr/>
                  </w:rPrChange>
                </w:rPr>
                <w:delText>14</w:delText>
              </w:r>
            </w:del>
            <w:ins w:id="248" w:author="Nicky Doole" w:date="2025-01-16T10:54:00Z">
              <w:r w:rsidR="00F57461">
                <w:rPr>
                  <w:highlight w:val="yellow"/>
                </w:rPr>
                <w:t>7</w:t>
              </w:r>
            </w:ins>
            <w:r w:rsidRPr="002007F8">
              <w:rPr>
                <w:highlight w:val="yellow"/>
                <w:rPrChange w:id="249" w:author="Alison Clegg" w:date="2025-01-10T15:23:00Z">
                  <w:rPr/>
                </w:rPrChange>
              </w:rPr>
              <w:t xml:space="preserve"> x 2 bed apartment (</w:t>
            </w:r>
            <w:del w:id="250" w:author="Nicky Doole" w:date="2025-01-16T10:54:00Z">
              <w:r w:rsidR="001F3650" w:rsidRPr="002007F8" w:rsidDel="00F57461">
                <w:rPr>
                  <w:highlight w:val="yellow"/>
                  <w:rPrChange w:id="251" w:author="Alison Clegg" w:date="2025-01-10T15:23:00Z">
                    <w:rPr/>
                  </w:rPrChange>
                </w:rPr>
                <w:delText>6</w:delText>
              </w:r>
            </w:del>
            <w:ins w:id="252" w:author="Nicky Doole" w:date="2025-01-16T12:48:00Z" w16du:dateUtc="2025-01-16T12:48:00Z">
              <w:r w:rsidR="00B55E57">
                <w:rPr>
                  <w:highlight w:val="yellow"/>
                </w:rPr>
                <w:t>4</w:t>
              </w:r>
            </w:ins>
            <w:del w:id="253" w:author="Nicky Doole" w:date="2025-01-16T10:54:00Z">
              <w:r w:rsidRPr="002007F8" w:rsidDel="00F57461">
                <w:rPr>
                  <w:highlight w:val="yellow"/>
                  <w:rPrChange w:id="254" w:author="Alison Clegg" w:date="2025-01-10T15:23:00Z">
                    <w:rPr/>
                  </w:rPrChange>
                </w:rPr>
                <w:delText xml:space="preserve"> </w:delText>
              </w:r>
            </w:del>
            <w:r w:rsidRPr="002007F8">
              <w:rPr>
                <w:highlight w:val="yellow"/>
                <w:rPrChange w:id="255" w:author="Alison Clegg" w:date="2025-01-10T15:23:00Z">
                  <w:rPr/>
                </w:rPrChange>
              </w:rPr>
              <w:t xml:space="preserve">x Affordable Rent and </w:t>
            </w:r>
            <w:del w:id="256" w:author="Nicky Doole" w:date="2025-01-16T10:54:00Z">
              <w:r w:rsidR="001F3650" w:rsidRPr="002007F8" w:rsidDel="00F57461">
                <w:rPr>
                  <w:highlight w:val="yellow"/>
                  <w:rPrChange w:id="257" w:author="Alison Clegg" w:date="2025-01-10T15:23:00Z">
                    <w:rPr/>
                  </w:rPrChange>
                </w:rPr>
                <w:delText>8</w:delText>
              </w:r>
            </w:del>
            <w:ins w:id="258" w:author="Nicky Doole" w:date="2025-01-16T12:48:00Z" w16du:dateUtc="2025-01-16T12:48:00Z">
              <w:r w:rsidR="00B55E57">
                <w:rPr>
                  <w:highlight w:val="yellow"/>
                </w:rPr>
                <w:t>3</w:t>
              </w:r>
            </w:ins>
            <w:r w:rsidRPr="002007F8">
              <w:rPr>
                <w:highlight w:val="yellow"/>
                <w:rPrChange w:id="259" w:author="Alison Clegg" w:date="2025-01-10T15:23:00Z">
                  <w:rPr/>
                </w:rPrChange>
              </w:rPr>
              <w:t xml:space="preserve"> x Shared Ownership</w:t>
            </w:r>
          </w:p>
          <w:p w14:paraId="753ABE4D" w14:textId="19EF16B5" w:rsidR="009F5C82" w:rsidRDefault="0055169D" w:rsidP="003A6BD9">
            <w:pPr>
              <w:tabs>
                <w:tab w:val="left" w:pos="1404"/>
                <w:tab w:val="left" w:pos="1405"/>
              </w:tabs>
              <w:spacing w:after="240" w:line="312" w:lineRule="auto"/>
              <w:rPr>
                <w:ins w:id="260" w:author="Nicky Doole" w:date="2025-01-16T08:43:00Z"/>
              </w:rPr>
            </w:pPr>
            <w:r w:rsidRPr="002007F8">
              <w:rPr>
                <w:highlight w:val="yellow"/>
                <w:rPrChange w:id="261" w:author="Alison Clegg" w:date="2025-01-10T15:23:00Z">
                  <w:rPr/>
                </w:rPrChange>
              </w:rPr>
              <w:t>3</w:t>
            </w:r>
            <w:del w:id="262" w:author="Nicky Doole" w:date="2025-01-15T16:47:00Z">
              <w:r w:rsidRPr="002007F8" w:rsidDel="0082611B">
                <w:rPr>
                  <w:highlight w:val="yellow"/>
                  <w:rPrChange w:id="263" w:author="Alison Clegg" w:date="2025-01-10T15:23:00Z">
                    <w:rPr/>
                  </w:rPrChange>
                </w:rPr>
                <w:delText>3</w:delText>
              </w:r>
            </w:del>
            <w:ins w:id="264" w:author="Nicky Doole" w:date="2025-01-15T16:47:00Z">
              <w:r w:rsidR="0082611B">
                <w:rPr>
                  <w:highlight w:val="yellow"/>
                </w:rPr>
                <w:t>7</w:t>
              </w:r>
            </w:ins>
            <w:r w:rsidR="00222810" w:rsidRPr="002007F8">
              <w:rPr>
                <w:highlight w:val="yellow"/>
                <w:rPrChange w:id="265" w:author="Alison Clegg" w:date="2025-01-10T15:23:00Z">
                  <w:rPr/>
                </w:rPrChange>
              </w:rPr>
              <w:t xml:space="preserve"> x</w:t>
            </w:r>
            <w:r w:rsidRPr="002007F8">
              <w:rPr>
                <w:highlight w:val="yellow"/>
                <w:rPrChange w:id="266" w:author="Alison Clegg" w:date="2025-01-10T15:23:00Z">
                  <w:rPr/>
                </w:rPrChange>
              </w:rPr>
              <w:t xml:space="preserve"> 1 bed</w:t>
            </w:r>
            <w:r w:rsidR="00222810" w:rsidRPr="002007F8">
              <w:rPr>
                <w:highlight w:val="yellow"/>
                <w:rPrChange w:id="267" w:author="Alison Clegg" w:date="2025-01-10T15:23:00Z">
                  <w:rPr/>
                </w:rPrChange>
              </w:rPr>
              <w:t xml:space="preserve"> </w:t>
            </w:r>
            <w:r w:rsidRPr="002007F8">
              <w:rPr>
                <w:highlight w:val="yellow"/>
                <w:rPrChange w:id="268" w:author="Alison Clegg" w:date="2025-01-10T15:23:00Z">
                  <w:rPr/>
                </w:rPrChange>
              </w:rPr>
              <w:t xml:space="preserve">apartment </w:t>
            </w:r>
            <w:r w:rsidR="00222810" w:rsidRPr="002007F8">
              <w:rPr>
                <w:highlight w:val="yellow"/>
                <w:rPrChange w:id="269" w:author="Alison Clegg" w:date="2025-01-10T15:23:00Z">
                  <w:rPr/>
                </w:rPrChange>
              </w:rPr>
              <w:t>(</w:t>
            </w:r>
            <w:del w:id="270" w:author="Nicky Doole" w:date="2025-01-15T16:47:00Z">
              <w:r w:rsidRPr="002007F8" w:rsidDel="0082611B">
                <w:rPr>
                  <w:highlight w:val="yellow"/>
                  <w:rPrChange w:id="271" w:author="Alison Clegg" w:date="2025-01-10T15:23:00Z">
                    <w:rPr/>
                  </w:rPrChange>
                </w:rPr>
                <w:delText>1</w:delText>
              </w:r>
              <w:r w:rsidR="003E0D56" w:rsidRPr="002007F8" w:rsidDel="0082611B">
                <w:rPr>
                  <w:highlight w:val="yellow"/>
                  <w:rPrChange w:id="272" w:author="Alison Clegg" w:date="2025-01-10T15:23:00Z">
                    <w:rPr/>
                  </w:rPrChange>
                </w:rPr>
                <w:delText>7</w:delText>
              </w:r>
            </w:del>
            <w:ins w:id="273" w:author="Nicky Doole" w:date="2025-01-15T16:47:00Z">
              <w:r w:rsidR="0082611B">
                <w:rPr>
                  <w:highlight w:val="yellow"/>
                </w:rPr>
                <w:t>33</w:t>
              </w:r>
            </w:ins>
            <w:r w:rsidRPr="002007F8">
              <w:rPr>
                <w:highlight w:val="yellow"/>
                <w:rPrChange w:id="274" w:author="Alison Clegg" w:date="2025-01-10T15:23:00Z">
                  <w:rPr/>
                </w:rPrChange>
              </w:rPr>
              <w:t xml:space="preserve"> </w:t>
            </w:r>
            <w:r w:rsidR="00222810" w:rsidRPr="002007F8">
              <w:rPr>
                <w:highlight w:val="yellow"/>
                <w:rPrChange w:id="275" w:author="Alison Clegg" w:date="2025-01-10T15:23:00Z">
                  <w:rPr/>
                </w:rPrChange>
              </w:rPr>
              <w:t xml:space="preserve"> x Affordable Rent </w:t>
            </w:r>
            <w:ins w:id="276" w:author="Nicky Doole" w:date="2025-01-15T16:49:00Z">
              <w:r w:rsidR="009914B3">
                <w:rPr>
                  <w:highlight w:val="yellow"/>
                </w:rPr>
                <w:t xml:space="preserve">Dwellings </w:t>
              </w:r>
            </w:ins>
            <w:r w:rsidR="00222810" w:rsidRPr="002007F8">
              <w:rPr>
                <w:highlight w:val="yellow"/>
                <w:rPrChange w:id="277" w:author="Alison Clegg" w:date="2025-01-10T15:23:00Z">
                  <w:rPr/>
                </w:rPrChange>
              </w:rPr>
              <w:t xml:space="preserve">and </w:t>
            </w:r>
            <w:del w:id="278" w:author="Nicky Doole" w:date="2025-01-15T16:47:00Z">
              <w:r w:rsidRPr="002007F8" w:rsidDel="0082611B">
                <w:rPr>
                  <w:highlight w:val="yellow"/>
                  <w:rPrChange w:id="279" w:author="Alison Clegg" w:date="2025-01-10T15:23:00Z">
                    <w:rPr/>
                  </w:rPrChange>
                </w:rPr>
                <w:delText>1</w:delText>
              </w:r>
              <w:r w:rsidR="003E0D56" w:rsidRPr="002007F8" w:rsidDel="0082611B">
                <w:rPr>
                  <w:highlight w:val="yellow"/>
                  <w:rPrChange w:id="280" w:author="Alison Clegg" w:date="2025-01-10T15:23:00Z">
                    <w:rPr/>
                  </w:rPrChange>
                </w:rPr>
                <w:delText>6</w:delText>
              </w:r>
            </w:del>
            <w:ins w:id="281" w:author="Nicky Doole" w:date="2025-01-15T16:47:00Z">
              <w:r w:rsidR="0082611B">
                <w:rPr>
                  <w:highlight w:val="yellow"/>
                </w:rPr>
                <w:t>4</w:t>
              </w:r>
            </w:ins>
            <w:r w:rsidR="00222810" w:rsidRPr="002007F8">
              <w:rPr>
                <w:highlight w:val="yellow"/>
                <w:rPrChange w:id="282" w:author="Alison Clegg" w:date="2025-01-10T15:23:00Z">
                  <w:rPr/>
                </w:rPrChange>
              </w:rPr>
              <w:t xml:space="preserve"> x Shared Ownership)</w:t>
            </w:r>
          </w:p>
          <w:p w14:paraId="5D4C6D63" w14:textId="47F04F02" w:rsidR="001D357D" w:rsidRPr="008E078A" w:rsidRDefault="001D357D" w:rsidP="003A6BD9">
            <w:pPr>
              <w:tabs>
                <w:tab w:val="left" w:pos="1404"/>
                <w:tab w:val="left" w:pos="1405"/>
              </w:tabs>
              <w:spacing w:after="240" w:line="312" w:lineRule="auto"/>
              <w:rPr>
                <w:sz w:val="22"/>
                <w:szCs w:val="22"/>
              </w:rPr>
            </w:pPr>
            <w:ins w:id="283" w:author="Nicky Doole" w:date="2025-01-16T08:43:00Z">
              <w:r>
                <w:t>as shown on the Affordable Housing Plan</w:t>
              </w:r>
            </w:ins>
          </w:p>
          <w:p w14:paraId="6107D814" w14:textId="1CFFB64C" w:rsidR="003A6BD9" w:rsidRPr="008E078A" w:rsidRDefault="0055169D" w:rsidP="003A6BD9">
            <w:pPr>
              <w:tabs>
                <w:tab w:val="left" w:pos="1404"/>
                <w:tab w:val="left" w:pos="1405"/>
              </w:tabs>
              <w:spacing w:after="240" w:line="312" w:lineRule="auto"/>
              <w:rPr>
                <w:sz w:val="22"/>
                <w:szCs w:val="22"/>
              </w:rPr>
            </w:pPr>
            <w:r w:rsidRPr="008E078A">
              <w:rPr>
                <w:sz w:val="22"/>
                <w:szCs w:val="22"/>
              </w:rPr>
              <w:lastRenderedPageBreak/>
              <w:t>or such other tenure mix as shall be approved in writing by the Council (such approval not to be unreasonably withheld or delayed)</w:t>
            </w:r>
            <w:r w:rsidRPr="008E078A">
              <w:rPr>
                <w:rFonts w:eastAsia="Arial"/>
                <w:sz w:val="22"/>
                <w:szCs w:val="22"/>
              </w:rPr>
              <w:t xml:space="preserve"> </w:t>
            </w:r>
          </w:p>
        </w:tc>
      </w:tr>
      <w:tr w:rsidR="002A1BC9" w14:paraId="2486DD0E" w14:textId="77777777" w:rsidTr="002D15E8">
        <w:trPr>
          <w:trHeight w:val="2269"/>
        </w:trPr>
        <w:tc>
          <w:tcPr>
            <w:tcW w:w="3544" w:type="dxa"/>
          </w:tcPr>
          <w:p w14:paraId="6F6C3F27" w14:textId="77777777" w:rsidR="003A6BD9" w:rsidRPr="008E078A" w:rsidRDefault="0055169D" w:rsidP="003A6BD9">
            <w:pPr>
              <w:spacing w:after="240" w:line="312" w:lineRule="auto"/>
              <w:ind w:left="-109"/>
              <w:jc w:val="left"/>
              <w:rPr>
                <w:b/>
                <w:bCs/>
                <w:sz w:val="22"/>
                <w:szCs w:val="22"/>
                <w:lang w:eastAsia="zh-TW"/>
              </w:rPr>
            </w:pPr>
            <w:r w:rsidRPr="008E078A">
              <w:rPr>
                <w:b/>
                <w:bCs/>
                <w:sz w:val="22"/>
                <w:szCs w:val="22"/>
                <w:lang w:eastAsia="zh-TW"/>
              </w:rPr>
              <w:lastRenderedPageBreak/>
              <w:t>“Affordable Housing Units”</w:t>
            </w:r>
          </w:p>
        </w:tc>
        <w:tc>
          <w:tcPr>
            <w:tcW w:w="5198" w:type="dxa"/>
          </w:tcPr>
          <w:p w14:paraId="26BFBB72" w14:textId="3FBCB2C8" w:rsidR="003A6BD9" w:rsidRPr="008E078A" w:rsidRDefault="0055169D" w:rsidP="003A6BD9">
            <w:pPr>
              <w:tabs>
                <w:tab w:val="left" w:pos="1404"/>
                <w:tab w:val="left" w:pos="1405"/>
              </w:tabs>
              <w:spacing w:after="240" w:line="312" w:lineRule="auto"/>
              <w:rPr>
                <w:sz w:val="22"/>
                <w:szCs w:val="22"/>
              </w:rPr>
            </w:pPr>
            <w:r w:rsidRPr="008E078A">
              <w:rPr>
                <w:sz w:val="22"/>
                <w:szCs w:val="22"/>
              </w:rPr>
              <w:t xml:space="preserve">means the </w:t>
            </w:r>
            <w:bookmarkStart w:id="284" w:name="_Hlk151371582"/>
            <w:r w:rsidR="009F5C82" w:rsidRPr="008E078A">
              <w:rPr>
                <w:sz w:val="22"/>
                <w:szCs w:val="22"/>
              </w:rPr>
              <w:t xml:space="preserve"> </w:t>
            </w:r>
            <w:r w:rsidR="00222810">
              <w:rPr>
                <w:sz w:val="22"/>
                <w:szCs w:val="22"/>
              </w:rPr>
              <w:t>one hundred and twenty-one (121</w:t>
            </w:r>
            <w:r w:rsidRPr="008E078A">
              <w:rPr>
                <w:sz w:val="22"/>
                <w:szCs w:val="22"/>
              </w:rPr>
              <w:t xml:space="preserve">) units to be constructed on the Property in accordance with the Affordable Housing Tenure Mix </w:t>
            </w:r>
            <w:bookmarkEnd w:id="284"/>
            <w:r w:rsidRPr="008E078A">
              <w:rPr>
                <w:sz w:val="22"/>
                <w:szCs w:val="22"/>
              </w:rPr>
              <w:t xml:space="preserve">or such other number of units as approved in writing with the Council (such approval not to be unreasonably withheld or delayed) </w:t>
            </w:r>
          </w:p>
        </w:tc>
      </w:tr>
      <w:tr w:rsidR="0082611B" w14:paraId="079322DA" w14:textId="77777777" w:rsidTr="00C667E8">
        <w:trPr>
          <w:trHeight w:val="732"/>
          <w:ins w:id="285" w:author="Nicky Doole" w:date="2025-01-15T16:48:00Z"/>
        </w:trPr>
        <w:tc>
          <w:tcPr>
            <w:tcW w:w="3544" w:type="dxa"/>
          </w:tcPr>
          <w:p w14:paraId="49A01C92" w14:textId="2BED4A7F" w:rsidR="0082611B" w:rsidRPr="002D15E8" w:rsidRDefault="0082611B" w:rsidP="003A6BD9">
            <w:pPr>
              <w:spacing w:after="240" w:line="312" w:lineRule="auto"/>
              <w:ind w:left="-109"/>
              <w:jc w:val="left"/>
              <w:rPr>
                <w:ins w:id="286" w:author="Nicky Doole" w:date="2025-01-15T16:48:00Z"/>
                <w:b/>
                <w:bCs/>
                <w:sz w:val="22"/>
                <w:szCs w:val="22"/>
                <w:lang w:eastAsia="zh-TW"/>
              </w:rPr>
            </w:pPr>
            <w:ins w:id="287" w:author="Nicky Doole" w:date="2025-01-15T16:48:00Z">
              <w:r w:rsidRPr="002D15E8">
                <w:rPr>
                  <w:b/>
                  <w:bCs/>
                  <w:sz w:val="22"/>
                  <w:szCs w:val="22"/>
                  <w:lang w:eastAsia="zh-TW"/>
                </w:rPr>
                <w:t xml:space="preserve">“Affordable </w:t>
              </w:r>
            </w:ins>
            <w:ins w:id="288" w:author="Nicky Doole" w:date="2025-01-15T16:49:00Z">
              <w:r w:rsidR="009914B3" w:rsidRPr="002D15E8">
                <w:rPr>
                  <w:b/>
                  <w:bCs/>
                  <w:sz w:val="22"/>
                  <w:szCs w:val="22"/>
                  <w:lang w:eastAsia="zh-TW"/>
                </w:rPr>
                <w:t>Rent Dwellings”</w:t>
              </w:r>
            </w:ins>
          </w:p>
        </w:tc>
        <w:tc>
          <w:tcPr>
            <w:tcW w:w="5198" w:type="dxa"/>
          </w:tcPr>
          <w:p w14:paraId="1E74F2CB" w14:textId="724544A6" w:rsidR="0082611B" w:rsidRPr="002D15E8" w:rsidRDefault="009914B3" w:rsidP="002D15E8">
            <w:pPr>
              <w:spacing w:after="240" w:line="312" w:lineRule="auto"/>
              <w:rPr>
                <w:ins w:id="289" w:author="Nicky Doole" w:date="2025-01-15T16:48:00Z"/>
                <w:sz w:val="22"/>
                <w:szCs w:val="22"/>
              </w:rPr>
            </w:pPr>
            <w:ins w:id="290" w:author="Nicky Doole" w:date="2025-01-15T16:51:00Z">
              <w:r w:rsidRPr="002D15E8">
                <w:rPr>
                  <w:sz w:val="22"/>
                  <w:szCs w:val="22"/>
                </w:rPr>
                <w:t xml:space="preserve">Affordable Housing let by a Registered Provider to an </w:t>
              </w:r>
            </w:ins>
            <w:ins w:id="291" w:author="Nicky Doole" w:date="2025-01-15T16:52:00Z">
              <w:r w:rsidRPr="002D15E8">
                <w:rPr>
                  <w:sz w:val="22"/>
                  <w:szCs w:val="22"/>
                </w:rPr>
                <w:t>e</w:t>
              </w:r>
            </w:ins>
            <w:ins w:id="292" w:author="Nicky Doole" w:date="2025-01-15T16:51:00Z">
              <w:r w:rsidRPr="002D15E8">
                <w:rPr>
                  <w:sz w:val="22"/>
                  <w:szCs w:val="22"/>
                </w:rPr>
                <w:t xml:space="preserve">ligible </w:t>
              </w:r>
            </w:ins>
            <w:ins w:id="293" w:author="Nicky Doole" w:date="2025-01-15T16:52:00Z">
              <w:r w:rsidRPr="002D15E8">
                <w:rPr>
                  <w:sz w:val="22"/>
                  <w:szCs w:val="22"/>
                </w:rPr>
                <w:t xml:space="preserve">household </w:t>
              </w:r>
            </w:ins>
            <w:ins w:id="294" w:author="Nicky Doole" w:date="2025-01-15T16:51:00Z">
              <w:r w:rsidRPr="002D15E8">
                <w:rPr>
                  <w:sz w:val="22"/>
                  <w:szCs w:val="22"/>
                </w:rPr>
                <w:t>where the rent level is capped at 80% of the local market rent (Including any service charges where applicable) and within local housing allowance rates or as otherwise agreed in writing with the Council</w:t>
              </w:r>
            </w:ins>
          </w:p>
        </w:tc>
      </w:tr>
      <w:tr w:rsidR="002A1BC9" w14:paraId="3E6212DC" w14:textId="77777777" w:rsidTr="00C667E8">
        <w:trPr>
          <w:trHeight w:val="732"/>
        </w:trPr>
        <w:tc>
          <w:tcPr>
            <w:tcW w:w="3544" w:type="dxa"/>
          </w:tcPr>
          <w:p w14:paraId="443944C1" w14:textId="77777777" w:rsidR="003A6BD9" w:rsidRPr="008E078A" w:rsidRDefault="0055169D" w:rsidP="003A6BD9">
            <w:pPr>
              <w:spacing w:after="240" w:line="312" w:lineRule="auto"/>
              <w:ind w:left="-109"/>
              <w:jc w:val="left"/>
              <w:rPr>
                <w:b/>
                <w:bCs/>
                <w:sz w:val="22"/>
                <w:szCs w:val="22"/>
                <w:lang w:eastAsia="zh-TW"/>
              </w:rPr>
            </w:pPr>
            <w:r w:rsidRPr="008E078A">
              <w:rPr>
                <w:b/>
                <w:bCs/>
                <w:sz w:val="22"/>
                <w:szCs w:val="22"/>
                <w:lang w:eastAsia="zh-TW"/>
              </w:rPr>
              <w:t>“</w:t>
            </w:r>
            <w:proofErr w:type="spellStart"/>
            <w:r w:rsidRPr="008E078A">
              <w:rPr>
                <w:b/>
                <w:bCs/>
                <w:sz w:val="22"/>
                <w:szCs w:val="22"/>
                <w:lang w:eastAsia="zh-TW"/>
              </w:rPr>
              <w:t>Chargee</w:t>
            </w:r>
            <w:proofErr w:type="spellEnd"/>
            <w:r w:rsidRPr="008E078A">
              <w:rPr>
                <w:b/>
                <w:bCs/>
                <w:sz w:val="22"/>
                <w:szCs w:val="22"/>
                <w:lang w:eastAsia="zh-TW"/>
              </w:rPr>
              <w:t>”</w:t>
            </w:r>
          </w:p>
        </w:tc>
        <w:tc>
          <w:tcPr>
            <w:tcW w:w="5198" w:type="dxa"/>
          </w:tcPr>
          <w:p w14:paraId="640F69FE" w14:textId="77777777" w:rsidR="003A6BD9" w:rsidRPr="008E078A" w:rsidRDefault="0055169D" w:rsidP="003A6BD9">
            <w:pPr>
              <w:spacing w:after="240" w:line="312" w:lineRule="auto"/>
              <w:textAlignment w:val="baseline"/>
              <w:rPr>
                <w:iCs/>
                <w:sz w:val="22"/>
                <w:szCs w:val="22"/>
              </w:rPr>
            </w:pPr>
            <w:r w:rsidRPr="008E078A">
              <w:rPr>
                <w:iCs/>
                <w:sz w:val="22"/>
                <w:szCs w:val="22"/>
              </w:rPr>
              <w:t xml:space="preserve">means any mortgagee or </w:t>
            </w:r>
            <w:proofErr w:type="spellStart"/>
            <w:r w:rsidRPr="008E078A">
              <w:rPr>
                <w:iCs/>
                <w:sz w:val="22"/>
                <w:szCs w:val="22"/>
              </w:rPr>
              <w:t>chargee</w:t>
            </w:r>
            <w:proofErr w:type="spellEnd"/>
            <w:r w:rsidRPr="008E078A">
              <w:rPr>
                <w:iCs/>
                <w:sz w:val="22"/>
                <w:szCs w:val="22"/>
              </w:rPr>
              <w:t xml:space="preserve"> of the Registered Provider and any receiver (including an administrative receiver) and manager appointed by such mortgagee or </w:t>
            </w:r>
            <w:proofErr w:type="spellStart"/>
            <w:r w:rsidRPr="008E078A">
              <w:rPr>
                <w:iCs/>
                <w:sz w:val="22"/>
                <w:szCs w:val="22"/>
              </w:rPr>
              <w:t>chargee</w:t>
            </w:r>
            <w:proofErr w:type="spellEnd"/>
            <w:r w:rsidRPr="008E078A">
              <w:rPr>
                <w:iCs/>
                <w:sz w:val="22"/>
                <w:szCs w:val="22"/>
              </w:rPr>
              <w:t xml:space="preserve"> or any other person appointed under any security documentation to enable such mortgagee or </w:t>
            </w:r>
            <w:proofErr w:type="spellStart"/>
            <w:r w:rsidRPr="008E078A">
              <w:rPr>
                <w:iCs/>
                <w:sz w:val="22"/>
                <w:szCs w:val="22"/>
              </w:rPr>
              <w:t>chargee</w:t>
            </w:r>
            <w:proofErr w:type="spellEnd"/>
            <w:r w:rsidRPr="008E078A">
              <w:rPr>
                <w:iCs/>
                <w:sz w:val="22"/>
                <w:szCs w:val="22"/>
              </w:rPr>
              <w:t xml:space="preserve"> to realise its security or any administrator (howsoever appointed) including a housing administrator (each a </w:t>
            </w:r>
            <w:bookmarkStart w:id="295" w:name="_DV_M4"/>
            <w:bookmarkEnd w:id="295"/>
            <w:r w:rsidRPr="008E078A">
              <w:rPr>
                <w:iCs/>
                <w:sz w:val="22"/>
                <w:szCs w:val="22"/>
              </w:rPr>
              <w:t>“Receiver” of the Registered Provider)</w:t>
            </w:r>
          </w:p>
        </w:tc>
      </w:tr>
      <w:tr w:rsidR="002A1BC9" w14:paraId="1FB4D94F" w14:textId="77777777" w:rsidTr="00C667E8">
        <w:trPr>
          <w:trHeight w:val="732"/>
        </w:trPr>
        <w:tc>
          <w:tcPr>
            <w:tcW w:w="3544" w:type="dxa"/>
          </w:tcPr>
          <w:p w14:paraId="537A56BD" w14:textId="77777777" w:rsidR="003A6BD9" w:rsidRPr="008E078A" w:rsidRDefault="0055169D" w:rsidP="003A6BD9">
            <w:pPr>
              <w:spacing w:after="240" w:line="312" w:lineRule="auto"/>
              <w:ind w:left="-109"/>
              <w:jc w:val="left"/>
              <w:rPr>
                <w:b/>
                <w:bCs/>
                <w:sz w:val="22"/>
                <w:szCs w:val="22"/>
                <w:lang w:eastAsia="zh-TW"/>
              </w:rPr>
            </w:pPr>
            <w:r w:rsidRPr="008E078A">
              <w:rPr>
                <w:b/>
                <w:bCs/>
                <w:sz w:val="22"/>
                <w:szCs w:val="22"/>
                <w:lang w:eastAsia="zh-TW"/>
              </w:rPr>
              <w:t>“Dwelling”</w:t>
            </w:r>
          </w:p>
        </w:tc>
        <w:tc>
          <w:tcPr>
            <w:tcW w:w="5198" w:type="dxa"/>
          </w:tcPr>
          <w:p w14:paraId="175E822E" w14:textId="77777777" w:rsidR="003A6BD9" w:rsidRPr="008E078A" w:rsidRDefault="0055169D" w:rsidP="003A6BD9">
            <w:pPr>
              <w:spacing w:after="240" w:line="312" w:lineRule="auto"/>
              <w:textAlignment w:val="baseline"/>
              <w:rPr>
                <w:sz w:val="22"/>
                <w:szCs w:val="22"/>
              </w:rPr>
            </w:pPr>
            <w:r w:rsidRPr="008E078A">
              <w:rPr>
                <w:sz w:val="22"/>
                <w:szCs w:val="22"/>
              </w:rPr>
              <w:t>as defined at clause 1</w:t>
            </w:r>
          </w:p>
        </w:tc>
      </w:tr>
      <w:tr w:rsidR="002A1BC9" w14:paraId="6FCC99CC" w14:textId="77777777" w:rsidTr="00C667E8">
        <w:trPr>
          <w:trHeight w:val="732"/>
        </w:trPr>
        <w:tc>
          <w:tcPr>
            <w:tcW w:w="3544" w:type="dxa"/>
          </w:tcPr>
          <w:p w14:paraId="780160D2" w14:textId="77777777" w:rsidR="003A6BD9" w:rsidRPr="008E078A" w:rsidRDefault="0055169D" w:rsidP="003A6BD9">
            <w:pPr>
              <w:spacing w:after="240" w:line="312" w:lineRule="auto"/>
              <w:ind w:left="-109"/>
              <w:jc w:val="left"/>
              <w:rPr>
                <w:b/>
                <w:bCs/>
                <w:sz w:val="22"/>
                <w:szCs w:val="22"/>
                <w:lang w:eastAsia="zh-TW"/>
              </w:rPr>
            </w:pPr>
            <w:r w:rsidRPr="008E078A">
              <w:rPr>
                <w:b/>
                <w:bCs/>
                <w:sz w:val="22"/>
                <w:szCs w:val="22"/>
                <w:lang w:eastAsia="zh-TW"/>
              </w:rPr>
              <w:t>“Homes England”</w:t>
            </w:r>
          </w:p>
        </w:tc>
        <w:tc>
          <w:tcPr>
            <w:tcW w:w="5198" w:type="dxa"/>
          </w:tcPr>
          <w:p w14:paraId="67EC502C" w14:textId="77777777" w:rsidR="003A6BD9" w:rsidRPr="008E078A" w:rsidRDefault="0055169D" w:rsidP="003A6BD9">
            <w:pPr>
              <w:spacing w:after="240" w:line="312" w:lineRule="auto"/>
              <w:rPr>
                <w:sz w:val="22"/>
                <w:szCs w:val="22"/>
              </w:rPr>
            </w:pPr>
            <w:r w:rsidRPr="008E078A">
              <w:rPr>
                <w:sz w:val="22"/>
                <w:szCs w:val="22"/>
              </w:rPr>
              <w:t>Homes England or its successor body or other appropriate body as the Council may nominate</w:t>
            </w:r>
          </w:p>
        </w:tc>
      </w:tr>
      <w:tr w:rsidR="002A1BC9" w14:paraId="4EEB9D59" w14:textId="77777777" w:rsidTr="00C667E8">
        <w:trPr>
          <w:trHeight w:val="732"/>
        </w:trPr>
        <w:tc>
          <w:tcPr>
            <w:tcW w:w="3544" w:type="dxa"/>
          </w:tcPr>
          <w:p w14:paraId="173523F1" w14:textId="77777777" w:rsidR="003A6BD9" w:rsidRPr="008E078A" w:rsidRDefault="0055169D" w:rsidP="003A6BD9">
            <w:pPr>
              <w:spacing w:after="240" w:line="312" w:lineRule="auto"/>
              <w:ind w:left="-109"/>
              <w:jc w:val="left"/>
              <w:rPr>
                <w:b/>
                <w:bCs/>
                <w:sz w:val="22"/>
                <w:szCs w:val="22"/>
                <w:lang w:eastAsia="zh-TW"/>
              </w:rPr>
            </w:pPr>
            <w:r w:rsidRPr="008E078A">
              <w:rPr>
                <w:b/>
                <w:bCs/>
                <w:sz w:val="22"/>
                <w:szCs w:val="22"/>
                <w:lang w:eastAsia="zh-TW"/>
              </w:rPr>
              <w:t>“Market Housing Units”</w:t>
            </w:r>
          </w:p>
        </w:tc>
        <w:tc>
          <w:tcPr>
            <w:tcW w:w="5198" w:type="dxa"/>
          </w:tcPr>
          <w:p w14:paraId="6CB09FB4" w14:textId="77777777" w:rsidR="003A6BD9" w:rsidRPr="008E078A" w:rsidRDefault="0055169D" w:rsidP="003A6BD9">
            <w:pPr>
              <w:tabs>
                <w:tab w:val="left" w:pos="1404"/>
                <w:tab w:val="left" w:pos="1405"/>
              </w:tabs>
              <w:spacing w:after="240" w:line="312" w:lineRule="auto"/>
              <w:rPr>
                <w:sz w:val="22"/>
                <w:szCs w:val="22"/>
              </w:rPr>
            </w:pPr>
            <w:r w:rsidRPr="008E078A">
              <w:rPr>
                <w:sz w:val="22"/>
                <w:szCs w:val="22"/>
              </w:rPr>
              <w:t>means those Dwellings forming part of the Development which are not Affordable Housing Units</w:t>
            </w:r>
          </w:p>
        </w:tc>
      </w:tr>
      <w:tr w:rsidR="002A1BC9" w14:paraId="1AA4D9CD" w14:textId="77777777" w:rsidTr="00C667E8">
        <w:trPr>
          <w:trHeight w:val="732"/>
        </w:trPr>
        <w:tc>
          <w:tcPr>
            <w:tcW w:w="3544" w:type="dxa"/>
          </w:tcPr>
          <w:p w14:paraId="40003AF8" w14:textId="77777777" w:rsidR="003A6BD9" w:rsidRPr="008E078A" w:rsidRDefault="0055169D" w:rsidP="003A6BD9">
            <w:pPr>
              <w:spacing w:after="240" w:line="312" w:lineRule="auto"/>
              <w:ind w:left="-109"/>
              <w:jc w:val="left"/>
              <w:rPr>
                <w:b/>
                <w:bCs/>
                <w:sz w:val="22"/>
                <w:szCs w:val="22"/>
                <w:lang w:eastAsia="zh-TW"/>
              </w:rPr>
            </w:pPr>
            <w:r w:rsidRPr="008E078A">
              <w:rPr>
                <w:b/>
                <w:bCs/>
                <w:sz w:val="22"/>
                <w:szCs w:val="22"/>
                <w:lang w:eastAsia="zh-TW"/>
              </w:rPr>
              <w:t>“Registered Provider”</w:t>
            </w:r>
          </w:p>
        </w:tc>
        <w:tc>
          <w:tcPr>
            <w:tcW w:w="5198" w:type="dxa"/>
          </w:tcPr>
          <w:p w14:paraId="63E31B8D" w14:textId="77777777" w:rsidR="003A6BD9" w:rsidRPr="008E078A" w:rsidRDefault="0055169D" w:rsidP="003A6BD9">
            <w:pPr>
              <w:tabs>
                <w:tab w:val="left" w:pos="1404"/>
                <w:tab w:val="left" w:pos="1405"/>
              </w:tabs>
              <w:spacing w:after="240" w:line="312" w:lineRule="auto"/>
              <w:rPr>
                <w:sz w:val="22"/>
                <w:szCs w:val="22"/>
              </w:rPr>
            </w:pPr>
            <w:r w:rsidRPr="008E078A">
              <w:rPr>
                <w:sz w:val="22"/>
                <w:szCs w:val="22"/>
              </w:rPr>
              <w:t xml:space="preserve">means a registered provider of social housing within the meaning of section 80(1) of the Housing and Regeneration Act 2008 (and any amendment re-enactment or successor provision) or such other organisation approved by the Council as provider of </w:t>
            </w:r>
            <w:r w:rsidRPr="008E078A">
              <w:rPr>
                <w:sz w:val="22"/>
                <w:szCs w:val="22"/>
              </w:rPr>
              <w:lastRenderedPageBreak/>
              <w:t>Affordable Housing, such approval not to be unreasonably withheld or delay</w:t>
            </w:r>
          </w:p>
        </w:tc>
      </w:tr>
      <w:tr w:rsidR="002A1BC9" w14:paraId="190B787F" w14:textId="77777777" w:rsidTr="00C667E8">
        <w:trPr>
          <w:trHeight w:val="732"/>
        </w:trPr>
        <w:tc>
          <w:tcPr>
            <w:tcW w:w="3544" w:type="dxa"/>
          </w:tcPr>
          <w:p w14:paraId="41443E53" w14:textId="2387D58D" w:rsidR="003A6BD9" w:rsidRPr="008E078A" w:rsidRDefault="0055169D" w:rsidP="003A6BD9">
            <w:pPr>
              <w:spacing w:after="240" w:line="312" w:lineRule="auto"/>
              <w:ind w:left="-109"/>
              <w:jc w:val="left"/>
              <w:rPr>
                <w:b/>
                <w:bCs/>
                <w:sz w:val="22"/>
                <w:szCs w:val="22"/>
                <w:lang w:eastAsia="zh-TW"/>
              </w:rPr>
            </w:pPr>
            <w:r w:rsidRPr="008E078A">
              <w:rPr>
                <w:b/>
                <w:bCs/>
                <w:sz w:val="22"/>
                <w:szCs w:val="22"/>
                <w:lang w:eastAsia="zh-TW"/>
              </w:rPr>
              <w:lastRenderedPageBreak/>
              <w:t>“Shared Ownership Housing</w:t>
            </w:r>
            <w:r w:rsidR="00A61BB0">
              <w:rPr>
                <w:b/>
                <w:bCs/>
                <w:sz w:val="22"/>
                <w:szCs w:val="22"/>
                <w:lang w:eastAsia="zh-TW"/>
              </w:rPr>
              <w:t xml:space="preserve"> Unit</w:t>
            </w:r>
            <w:r w:rsidRPr="008E078A">
              <w:rPr>
                <w:b/>
                <w:bCs/>
                <w:sz w:val="22"/>
                <w:szCs w:val="22"/>
                <w:lang w:eastAsia="zh-TW"/>
              </w:rPr>
              <w:t>”</w:t>
            </w:r>
          </w:p>
        </w:tc>
        <w:tc>
          <w:tcPr>
            <w:tcW w:w="5198" w:type="dxa"/>
          </w:tcPr>
          <w:p w14:paraId="7217E079" w14:textId="2BE5BAEB" w:rsidR="003A6BD9" w:rsidRPr="008E078A" w:rsidRDefault="0055169D" w:rsidP="003A6BD9">
            <w:pPr>
              <w:spacing w:after="240" w:line="312" w:lineRule="auto"/>
              <w:rPr>
                <w:rFonts w:eastAsia="Calibri"/>
                <w:sz w:val="22"/>
                <w:szCs w:val="22"/>
              </w:rPr>
            </w:pPr>
            <w:r w:rsidRPr="008E078A">
              <w:rPr>
                <w:rFonts w:eastAsia="Calibri"/>
                <w:sz w:val="22"/>
                <w:szCs w:val="22"/>
              </w:rPr>
              <w:t xml:space="preserve">means </w:t>
            </w:r>
            <w:r w:rsidR="00A61BB0">
              <w:rPr>
                <w:rFonts w:eastAsia="Calibri"/>
                <w:sz w:val="22"/>
                <w:szCs w:val="22"/>
              </w:rPr>
              <w:t xml:space="preserve">an </w:t>
            </w:r>
            <w:r w:rsidRPr="008E078A">
              <w:rPr>
                <w:rFonts w:eastAsia="Calibri"/>
                <w:sz w:val="22"/>
                <w:szCs w:val="22"/>
              </w:rPr>
              <w:t xml:space="preserve">Affordable Housing </w:t>
            </w:r>
            <w:r w:rsidR="00A61BB0">
              <w:rPr>
                <w:rFonts w:eastAsia="Calibri"/>
                <w:sz w:val="22"/>
                <w:szCs w:val="22"/>
              </w:rPr>
              <w:t xml:space="preserve">Dwelling </w:t>
            </w:r>
            <w:r w:rsidRPr="008E078A">
              <w:rPr>
                <w:rFonts w:eastAsia="Calibri"/>
                <w:sz w:val="22"/>
                <w:szCs w:val="22"/>
              </w:rPr>
              <w:t>that is part sold part let to eligible households in accordance with the terms of a Shared Ownership Lease</w:t>
            </w:r>
          </w:p>
        </w:tc>
      </w:tr>
      <w:tr w:rsidR="002A1BC9" w14:paraId="37FA3807" w14:textId="77777777" w:rsidTr="00C667E8">
        <w:trPr>
          <w:trHeight w:val="732"/>
        </w:trPr>
        <w:tc>
          <w:tcPr>
            <w:tcW w:w="3544" w:type="dxa"/>
          </w:tcPr>
          <w:p w14:paraId="681A6166" w14:textId="77777777" w:rsidR="003A6BD9" w:rsidRPr="008E078A" w:rsidRDefault="0055169D" w:rsidP="003A6BD9">
            <w:pPr>
              <w:spacing w:after="240" w:line="312" w:lineRule="auto"/>
              <w:ind w:left="-109"/>
              <w:jc w:val="left"/>
              <w:rPr>
                <w:b/>
                <w:bCs/>
                <w:sz w:val="22"/>
                <w:szCs w:val="22"/>
                <w:lang w:eastAsia="zh-TW"/>
              </w:rPr>
            </w:pPr>
            <w:bookmarkStart w:id="296" w:name="_Hlk157590921"/>
            <w:r w:rsidRPr="008E078A">
              <w:rPr>
                <w:b/>
                <w:bCs/>
                <w:sz w:val="22"/>
                <w:szCs w:val="22"/>
                <w:lang w:eastAsia="zh-TW"/>
              </w:rPr>
              <w:t>“Shared Ownership Lease”</w:t>
            </w:r>
          </w:p>
        </w:tc>
        <w:tc>
          <w:tcPr>
            <w:tcW w:w="5198" w:type="dxa"/>
          </w:tcPr>
          <w:p w14:paraId="571767E9" w14:textId="77777777" w:rsidR="003A6BD9" w:rsidRPr="008E078A" w:rsidRDefault="0055169D" w:rsidP="003A6BD9">
            <w:pPr>
              <w:tabs>
                <w:tab w:val="left" w:pos="1405"/>
              </w:tabs>
              <w:spacing w:after="240" w:line="312" w:lineRule="auto"/>
              <w:rPr>
                <w:sz w:val="22"/>
                <w:szCs w:val="22"/>
              </w:rPr>
            </w:pPr>
            <w:r w:rsidRPr="008E078A">
              <w:rPr>
                <w:rFonts w:eastAsiaTheme="minorHAnsi"/>
                <w:sz w:val="22"/>
                <w:szCs w:val="22"/>
              </w:rPr>
              <w:t>means a lease substantially in the form of the relevant model shared ownership lease issued by Homes England (or in any other form requested by a Registered Provider and approved by the Council)  by which a lessee may acquire an initial share or shares of between 10% - 75% of the equity in a unit of Affordable Housing from the Registered Provider who retains the remainder and may charge a rent on the unsold equity (but for the avoidance of doubt this shall not prevent a lessee of such a shared ownership lease staircasing to 100% of the equity in a unit of Affordable Housing) or such other shared ownership lease as accords with</w:t>
            </w:r>
            <w:r w:rsidRPr="008E078A">
              <w:rPr>
                <w:sz w:val="22"/>
                <w:szCs w:val="22"/>
              </w:rPr>
              <w:t xml:space="preserve"> the relevant Homes England affordable housing programme as amended from time to time</w:t>
            </w:r>
          </w:p>
        </w:tc>
      </w:tr>
    </w:tbl>
    <w:bookmarkEnd w:id="296"/>
    <w:p w14:paraId="3DCFDF26" w14:textId="43CC4095" w:rsidR="003A6BD9" w:rsidRPr="003A6BD9" w:rsidRDefault="0055169D" w:rsidP="001B338F">
      <w:pPr>
        <w:numPr>
          <w:ilvl w:val="0"/>
          <w:numId w:val="9"/>
        </w:numPr>
        <w:spacing w:after="240" w:line="312" w:lineRule="auto"/>
        <w:ind w:left="709" w:hanging="709"/>
        <w:outlineLvl w:val="1"/>
      </w:pPr>
      <w:r w:rsidRPr="003A6BD9">
        <w:t>The Owner covenant</w:t>
      </w:r>
      <w:r w:rsidR="0064573A">
        <w:t>s</w:t>
      </w:r>
      <w:r w:rsidRPr="003A6BD9">
        <w:t xml:space="preserve"> with the Council as follows</w:t>
      </w:r>
      <w:r w:rsidR="00CD4328">
        <w:t>:</w:t>
      </w:r>
      <w:r w:rsidRPr="003A6BD9">
        <w:rPr>
          <w:rFonts w:ascii="Verdana" w:hAnsi="Verdana"/>
          <w:sz w:val="20"/>
          <w:szCs w:val="20"/>
        </w:rPr>
        <w:t xml:space="preserve"> </w:t>
      </w:r>
    </w:p>
    <w:p w14:paraId="6AB085E0" w14:textId="1C753DC0" w:rsidR="003A6BD9" w:rsidRPr="003A6BD9" w:rsidRDefault="0055169D" w:rsidP="001B338F">
      <w:pPr>
        <w:numPr>
          <w:ilvl w:val="1"/>
          <w:numId w:val="10"/>
        </w:numPr>
        <w:spacing w:line="312" w:lineRule="auto"/>
        <w:ind w:hanging="779"/>
        <w:contextualSpacing/>
      </w:pPr>
      <w:r w:rsidRPr="003A6BD9">
        <w:t>Subject to paragraph 1.</w:t>
      </w:r>
      <w:r w:rsidR="0064573A">
        <w:t>4</w:t>
      </w:r>
      <w:r w:rsidRPr="003A6BD9">
        <w:t xml:space="preserve">, not to Occupy any of the Market Housing Units </w:t>
      </w:r>
      <w:r w:rsidR="00996F4F">
        <w:t xml:space="preserve">in a Phase </w:t>
      </w:r>
      <w:r w:rsidRPr="003A6BD9">
        <w:t>unless and until a contract has been entered into with a Registered Provider for the provision of the Affordable Housing Units</w:t>
      </w:r>
      <w:r w:rsidR="00996F4F">
        <w:t xml:space="preserve"> for that Phase</w:t>
      </w:r>
      <w:r w:rsidRPr="003A6BD9">
        <w:t>.</w:t>
      </w:r>
    </w:p>
    <w:p w14:paraId="110CD0BF" w14:textId="77777777" w:rsidR="003A6BD9" w:rsidRPr="003A6BD9" w:rsidRDefault="003A6BD9" w:rsidP="003A6BD9">
      <w:pPr>
        <w:spacing w:line="312" w:lineRule="auto"/>
        <w:ind w:left="779"/>
        <w:contextualSpacing/>
      </w:pPr>
    </w:p>
    <w:p w14:paraId="33B0F838" w14:textId="1A3789D3" w:rsidR="003A6BD9" w:rsidRPr="003A6BD9" w:rsidRDefault="0055169D" w:rsidP="001B338F">
      <w:pPr>
        <w:numPr>
          <w:ilvl w:val="1"/>
          <w:numId w:val="10"/>
        </w:numPr>
        <w:spacing w:after="240" w:line="312" w:lineRule="auto"/>
        <w:ind w:hanging="779"/>
        <w:outlineLvl w:val="1"/>
      </w:pPr>
      <w:r w:rsidRPr="003A6BD9">
        <w:t>Subject to paragraph 1.</w:t>
      </w:r>
      <w:r w:rsidR="0064573A">
        <w:t>4</w:t>
      </w:r>
      <w:r w:rsidRPr="003A6BD9">
        <w:t xml:space="preserve">, unless otherwise agreed in writing with the Council to permit no more than </w:t>
      </w:r>
      <w:r w:rsidR="008652F9">
        <w:t>fifty</w:t>
      </w:r>
      <w:r w:rsidRPr="003A6BD9">
        <w:t xml:space="preserve"> per cent (</w:t>
      </w:r>
      <w:r w:rsidR="008652F9">
        <w:t>50</w:t>
      </w:r>
      <w:r w:rsidRPr="003A6BD9">
        <w:t xml:space="preserve">%) of the Market Housing Units </w:t>
      </w:r>
      <w:r w:rsidR="00996F4F">
        <w:t xml:space="preserve">within a Phase </w:t>
      </w:r>
      <w:r w:rsidRPr="003A6BD9">
        <w:t xml:space="preserve">to be Occupied unless and until the Affordable Housing Units </w:t>
      </w:r>
      <w:r w:rsidR="00996F4F">
        <w:t xml:space="preserve">for that Phase </w:t>
      </w:r>
      <w:r w:rsidRPr="003A6BD9">
        <w:t>have been:</w:t>
      </w:r>
    </w:p>
    <w:p w14:paraId="272F451A" w14:textId="5CDCC7B5" w:rsidR="003A6BD9" w:rsidRPr="003A6BD9" w:rsidRDefault="0055169D" w:rsidP="001B338F">
      <w:pPr>
        <w:numPr>
          <w:ilvl w:val="2"/>
          <w:numId w:val="10"/>
        </w:numPr>
        <w:contextualSpacing/>
      </w:pPr>
      <w:r w:rsidRPr="003A6BD9">
        <w:t>constructed in accordance with the Planning Permission are Practically Complete; and</w:t>
      </w:r>
    </w:p>
    <w:p w14:paraId="5B7AB83B" w14:textId="77777777" w:rsidR="003A6BD9" w:rsidRPr="003A6BD9" w:rsidRDefault="0055169D" w:rsidP="003A6BD9">
      <w:pPr>
        <w:ind w:left="1558"/>
        <w:contextualSpacing/>
      </w:pPr>
      <w:r w:rsidRPr="003A6BD9">
        <w:t xml:space="preserve"> </w:t>
      </w:r>
    </w:p>
    <w:p w14:paraId="0DFA9BB5" w14:textId="77777777" w:rsidR="003A6BD9" w:rsidRPr="003A6BD9" w:rsidRDefault="0055169D" w:rsidP="001B338F">
      <w:pPr>
        <w:numPr>
          <w:ilvl w:val="2"/>
          <w:numId w:val="10"/>
        </w:numPr>
        <w:spacing w:after="240" w:line="312" w:lineRule="auto"/>
        <w:outlineLvl w:val="1"/>
      </w:pPr>
      <w:r w:rsidRPr="003A6BD9">
        <w:t>transferred or leased on a long leasehold of no less than 125 years to a Registered Provider.</w:t>
      </w:r>
    </w:p>
    <w:p w14:paraId="2F51200C" w14:textId="01479251" w:rsidR="003A6BD9" w:rsidRPr="003A6BD9" w:rsidRDefault="0055169D" w:rsidP="001B338F">
      <w:pPr>
        <w:numPr>
          <w:ilvl w:val="1"/>
          <w:numId w:val="10"/>
        </w:numPr>
        <w:spacing w:after="240" w:line="312" w:lineRule="auto"/>
        <w:ind w:hanging="779"/>
        <w:outlineLvl w:val="1"/>
      </w:pPr>
      <w:r w:rsidRPr="003A6BD9">
        <w:t>Subject to paragraph 1.</w:t>
      </w:r>
      <w:r w:rsidR="0064573A">
        <w:t>4</w:t>
      </w:r>
      <w:r w:rsidR="00222810">
        <w:t xml:space="preserve"> below</w:t>
      </w:r>
      <w:r w:rsidRPr="003A6BD9">
        <w:t xml:space="preserve">, to use reasonable endeavours to procure that the Registered Provider enters into a nomination agreement with the Council in respect of the Affordable Housing Units </w:t>
      </w:r>
      <w:r w:rsidR="00996F4F">
        <w:t xml:space="preserve">for that Phase </w:t>
      </w:r>
      <w:r w:rsidRPr="003A6BD9">
        <w:t xml:space="preserve">(the Council hereby covenanting to the </w:t>
      </w:r>
      <w:r w:rsidRPr="003A6BD9">
        <w:lastRenderedPageBreak/>
        <w:t>Owne</w:t>
      </w:r>
      <w:r w:rsidR="0064573A">
        <w:t>r</w:t>
      </w:r>
      <w:r w:rsidRPr="003A6BD9">
        <w:t xml:space="preserve"> that it will act reasonably and without delay in negotiating the form of the nominations agreement with the Registered Provider).</w:t>
      </w:r>
    </w:p>
    <w:p w14:paraId="56473EDB" w14:textId="0DF691CE" w:rsidR="003A6BD9" w:rsidRPr="003A6BD9" w:rsidRDefault="0055169D" w:rsidP="001B338F">
      <w:pPr>
        <w:numPr>
          <w:ilvl w:val="1"/>
          <w:numId w:val="10"/>
        </w:numPr>
        <w:spacing w:line="312" w:lineRule="auto"/>
        <w:ind w:left="777" w:hanging="777"/>
        <w:contextualSpacing/>
      </w:pPr>
      <w:r w:rsidRPr="003A6BD9">
        <w:t xml:space="preserve">In the event that the Owner </w:t>
      </w:r>
      <w:r w:rsidR="0064573A">
        <w:t>is</w:t>
      </w:r>
      <w:r w:rsidRPr="003A6BD9">
        <w:t xml:space="preserve"> unable to find a suitable Registered Provider </w:t>
      </w:r>
      <w:r w:rsidR="00996F4F">
        <w:t xml:space="preserve">for a Phase </w:t>
      </w:r>
      <w:r w:rsidR="0064573A">
        <w:t>o</w:t>
      </w:r>
      <w:r w:rsidRPr="003A6BD9">
        <w:t xml:space="preserve">r a Registered Provider (within three (3) months of written invitation) is unable to make an acceptable offer to purchase the Affordable Housing Units </w:t>
      </w:r>
      <w:r w:rsidR="00996F4F">
        <w:t xml:space="preserve">for a Phase </w:t>
      </w:r>
      <w:r w:rsidRPr="003A6BD9">
        <w:t xml:space="preserve">or no longer wants to purchase the Affordable Housing Units </w:t>
      </w:r>
      <w:r w:rsidR="00996F4F">
        <w:t xml:space="preserve">for a Phase </w:t>
      </w:r>
      <w:r w:rsidRPr="003A6BD9">
        <w:t>and the Owner</w:t>
      </w:r>
      <w:r w:rsidR="0064573A">
        <w:t xml:space="preserve"> is</w:t>
      </w:r>
      <w:r w:rsidRPr="003A6BD9">
        <w:t xml:space="preserve"> unable to transfer the Affordable Housing Units </w:t>
      </w:r>
      <w:r w:rsidR="00996F4F">
        <w:t xml:space="preserve">for a Phase </w:t>
      </w:r>
      <w:r w:rsidRPr="003A6BD9">
        <w:t>to a Registered Provider pursuant to paragraph 1.</w:t>
      </w:r>
      <w:r w:rsidR="0064573A">
        <w:t>2.2</w:t>
      </w:r>
      <w:r w:rsidRPr="003A6BD9">
        <w:t xml:space="preserve"> of this </w:t>
      </w:r>
      <w:r w:rsidR="0064573A">
        <w:t>Second</w:t>
      </w:r>
      <w:r w:rsidRPr="003A6BD9">
        <w:t xml:space="preserve"> Schedule the Owner shall:</w:t>
      </w:r>
    </w:p>
    <w:p w14:paraId="064330E1" w14:textId="77777777" w:rsidR="003A6BD9" w:rsidRPr="003A6BD9" w:rsidRDefault="003A6BD9" w:rsidP="003A6BD9">
      <w:pPr>
        <w:spacing w:line="312" w:lineRule="auto"/>
        <w:ind w:left="777"/>
        <w:contextualSpacing/>
      </w:pPr>
    </w:p>
    <w:p w14:paraId="5AB6C8A1" w14:textId="36F36D33" w:rsidR="003A6BD9" w:rsidRPr="003A6BD9" w:rsidRDefault="0055169D" w:rsidP="001B338F">
      <w:pPr>
        <w:numPr>
          <w:ilvl w:val="2"/>
          <w:numId w:val="10"/>
        </w:numPr>
        <w:spacing w:line="312" w:lineRule="auto"/>
        <w:contextualSpacing/>
      </w:pPr>
      <w:r w:rsidRPr="003A6BD9">
        <w:t>notify the Council three (3) months prior to the Practical Completion of the Affordable Housing Units</w:t>
      </w:r>
      <w:r w:rsidR="00996F4F">
        <w:t xml:space="preserve"> for the Phase</w:t>
      </w:r>
      <w:r w:rsidRPr="003A6BD9">
        <w:t>; and</w:t>
      </w:r>
    </w:p>
    <w:p w14:paraId="313BBEBA" w14:textId="77777777" w:rsidR="003A6BD9" w:rsidRPr="003A6BD9" w:rsidRDefault="003A6BD9" w:rsidP="003A6BD9">
      <w:pPr>
        <w:spacing w:line="312" w:lineRule="auto"/>
        <w:ind w:left="1558"/>
        <w:contextualSpacing/>
      </w:pPr>
    </w:p>
    <w:p w14:paraId="5C10B12C" w14:textId="7EAB92AF" w:rsidR="003A6BD9" w:rsidRPr="003A6BD9" w:rsidRDefault="0055169D" w:rsidP="001B338F">
      <w:pPr>
        <w:numPr>
          <w:ilvl w:val="2"/>
          <w:numId w:val="10"/>
        </w:numPr>
        <w:spacing w:line="312" w:lineRule="auto"/>
        <w:contextualSpacing/>
      </w:pPr>
      <w:bookmarkStart w:id="297" w:name="_Hlk157693962"/>
      <w:r w:rsidRPr="003A6BD9">
        <w:t xml:space="preserve">set out the reasons (together with any supporting evidence) in writing why a disposal to a Registered Provider </w:t>
      </w:r>
      <w:r w:rsidR="00996F4F">
        <w:t xml:space="preserve">for the Phase </w:t>
      </w:r>
      <w:r w:rsidRPr="003A6BD9">
        <w:t xml:space="preserve">has not been entered into </w:t>
      </w:r>
      <w:bookmarkEnd w:id="297"/>
      <w:r w:rsidRPr="003A6BD9">
        <w:t xml:space="preserve">pursuant to paragraph 1.2.2 of this part of the </w:t>
      </w:r>
      <w:r w:rsidR="0064573A">
        <w:t>Second</w:t>
      </w:r>
      <w:r w:rsidRPr="003A6BD9">
        <w:t xml:space="preserve"> Schedule; and</w:t>
      </w:r>
    </w:p>
    <w:p w14:paraId="0769C964" w14:textId="77777777" w:rsidR="003A6BD9" w:rsidRPr="003A6BD9" w:rsidRDefault="003A6BD9" w:rsidP="003A6BD9">
      <w:pPr>
        <w:spacing w:line="312" w:lineRule="auto"/>
        <w:ind w:left="720"/>
        <w:contextualSpacing/>
      </w:pPr>
    </w:p>
    <w:p w14:paraId="005FC418" w14:textId="1FBAF63B" w:rsidR="003A6BD9" w:rsidRPr="003A6BD9" w:rsidRDefault="0055169D" w:rsidP="001B338F">
      <w:pPr>
        <w:numPr>
          <w:ilvl w:val="2"/>
          <w:numId w:val="10"/>
        </w:numPr>
        <w:spacing w:line="312" w:lineRule="auto"/>
        <w:contextualSpacing/>
      </w:pPr>
      <w:r w:rsidRPr="003A6BD9">
        <w:t xml:space="preserve">submit any other information reasonably requested by the Council to satisfy why the Owner has not been able to enter into a disposal to a Registered Provider </w:t>
      </w:r>
      <w:r w:rsidR="00996F4F">
        <w:t xml:space="preserve">for the Phase </w:t>
      </w:r>
      <w:r w:rsidRPr="003A6BD9">
        <w:t xml:space="preserve">pursuant to paragraph 1.2.2 of this part of the </w:t>
      </w:r>
      <w:r w:rsidR="0064573A">
        <w:t>Second</w:t>
      </w:r>
      <w:r w:rsidRPr="003A6BD9">
        <w:t xml:space="preserve"> Schedule, </w:t>
      </w:r>
    </w:p>
    <w:p w14:paraId="74F27A1F" w14:textId="77777777" w:rsidR="003A6BD9" w:rsidRPr="003A6BD9" w:rsidRDefault="003A6BD9" w:rsidP="003A6BD9">
      <w:pPr>
        <w:ind w:left="720"/>
        <w:contextualSpacing/>
      </w:pPr>
    </w:p>
    <w:p w14:paraId="1543FA51" w14:textId="77777777" w:rsidR="003A6BD9" w:rsidRPr="003A6BD9" w:rsidRDefault="0055169D" w:rsidP="003A6BD9">
      <w:pPr>
        <w:spacing w:line="312" w:lineRule="auto"/>
        <w:ind w:left="720"/>
      </w:pPr>
      <w:r w:rsidRPr="003A6BD9">
        <w:t>then the:</w:t>
      </w:r>
    </w:p>
    <w:p w14:paraId="6BE6AB72" w14:textId="77777777" w:rsidR="003A6BD9" w:rsidRPr="003A6BD9" w:rsidRDefault="003A6BD9" w:rsidP="003A6BD9">
      <w:pPr>
        <w:spacing w:line="312" w:lineRule="auto"/>
        <w:ind w:left="720"/>
      </w:pPr>
    </w:p>
    <w:p w14:paraId="0B4C3332" w14:textId="250FA0EB" w:rsidR="003A6BD9" w:rsidRPr="003A6BD9" w:rsidRDefault="0055169D" w:rsidP="001B338F">
      <w:pPr>
        <w:numPr>
          <w:ilvl w:val="0"/>
          <w:numId w:val="14"/>
        </w:numPr>
        <w:spacing w:line="312" w:lineRule="auto"/>
        <w:contextualSpacing/>
      </w:pPr>
      <w:r w:rsidRPr="003A6BD9">
        <w:t>Owne</w:t>
      </w:r>
      <w:r w:rsidR="0064573A">
        <w:t>r</w:t>
      </w:r>
      <w:r w:rsidRPr="003A6BD9">
        <w:t xml:space="preserve"> shall be entitled to sell the Dwellings previously intended to be allocated as Affordable Housing Units </w:t>
      </w:r>
      <w:r w:rsidR="00996F4F">
        <w:t xml:space="preserve">for the Phase </w:t>
      </w:r>
      <w:r w:rsidRPr="003A6BD9">
        <w:t xml:space="preserve">on the open market; and </w:t>
      </w:r>
    </w:p>
    <w:p w14:paraId="0554C588" w14:textId="77777777" w:rsidR="003A6BD9" w:rsidRPr="003A6BD9" w:rsidRDefault="003A6BD9" w:rsidP="003A6BD9">
      <w:pPr>
        <w:spacing w:line="312" w:lineRule="auto"/>
        <w:ind w:left="1440"/>
        <w:contextualSpacing/>
      </w:pPr>
    </w:p>
    <w:p w14:paraId="202AA702" w14:textId="5337D1AD" w:rsidR="003A6BD9" w:rsidRPr="003A6BD9" w:rsidRDefault="0055169D" w:rsidP="001B338F">
      <w:pPr>
        <w:numPr>
          <w:ilvl w:val="0"/>
          <w:numId w:val="14"/>
        </w:numPr>
        <w:spacing w:line="312" w:lineRule="auto"/>
        <w:contextualSpacing/>
      </w:pPr>
      <w:r w:rsidRPr="003A6BD9">
        <w:t xml:space="preserve">Owner must pay the Affordable Housing Contribution </w:t>
      </w:r>
      <w:r w:rsidR="00996F4F">
        <w:t xml:space="preserve">for the Phase </w:t>
      </w:r>
      <w:r w:rsidRPr="003A6BD9">
        <w:t>to the Council (in accordance with paragraph 1.</w:t>
      </w:r>
      <w:r w:rsidR="0064573A">
        <w:t>5</w:t>
      </w:r>
      <w:r w:rsidRPr="003A6BD9">
        <w:t>); and</w:t>
      </w:r>
    </w:p>
    <w:p w14:paraId="1F55BED6" w14:textId="77777777" w:rsidR="003A6BD9" w:rsidRPr="003A6BD9" w:rsidRDefault="0055169D" w:rsidP="003A6BD9">
      <w:pPr>
        <w:spacing w:line="312" w:lineRule="auto"/>
        <w:ind w:left="1440"/>
        <w:contextualSpacing/>
      </w:pPr>
      <w:r w:rsidRPr="003A6BD9">
        <w:t xml:space="preserve"> </w:t>
      </w:r>
    </w:p>
    <w:p w14:paraId="3786D9AE" w14:textId="6CBAB8E1" w:rsidR="003A6BD9" w:rsidRPr="003A6BD9" w:rsidRDefault="0055169D" w:rsidP="001B338F">
      <w:pPr>
        <w:numPr>
          <w:ilvl w:val="0"/>
          <w:numId w:val="14"/>
        </w:numPr>
        <w:spacing w:line="312" w:lineRule="auto"/>
        <w:ind w:left="1434" w:hanging="357"/>
        <w:contextualSpacing/>
      </w:pPr>
      <w:r w:rsidRPr="003A6BD9">
        <w:t xml:space="preserve"> provisions of this </w:t>
      </w:r>
      <w:r w:rsidR="00D13821">
        <w:t>Second</w:t>
      </w:r>
      <w:r w:rsidRPr="003A6BD9">
        <w:t xml:space="preserve"> Schedule shall no longer apply (save for paragraph 1.</w:t>
      </w:r>
      <w:r w:rsidR="00D13821">
        <w:t>5</w:t>
      </w:r>
      <w:r w:rsidRPr="003A6BD9">
        <w:t xml:space="preserve">) </w:t>
      </w:r>
    </w:p>
    <w:p w14:paraId="4B59BC0E" w14:textId="77777777" w:rsidR="003A6BD9" w:rsidRPr="003A6BD9" w:rsidRDefault="003A6BD9" w:rsidP="003A6BD9">
      <w:pPr>
        <w:spacing w:line="312" w:lineRule="auto"/>
      </w:pPr>
    </w:p>
    <w:p w14:paraId="4C9048BD" w14:textId="420D1555" w:rsidR="003A6BD9" w:rsidRPr="003A6BD9" w:rsidRDefault="0055169D" w:rsidP="001B338F">
      <w:pPr>
        <w:numPr>
          <w:ilvl w:val="1"/>
          <w:numId w:val="10"/>
        </w:numPr>
        <w:spacing w:line="312" w:lineRule="auto"/>
        <w:ind w:left="777" w:hanging="777"/>
        <w:contextualSpacing/>
      </w:pPr>
      <w:r w:rsidRPr="003A6BD9">
        <w:t>If pursuant to paragraph 1.</w:t>
      </w:r>
      <w:r w:rsidR="00D13821">
        <w:t>4</w:t>
      </w:r>
      <w:r w:rsidRPr="003A6BD9">
        <w:t xml:space="preserve"> above the Affordable Housing Contribution </w:t>
      </w:r>
      <w:r w:rsidR="00996F4F">
        <w:t xml:space="preserve">for a Phase </w:t>
      </w:r>
      <w:r w:rsidRPr="003A6BD9">
        <w:t>becomes due to the Council the Owner covenant</w:t>
      </w:r>
      <w:r w:rsidR="00D13821">
        <w:t>s</w:t>
      </w:r>
      <w:r w:rsidRPr="003A6BD9">
        <w:t>:</w:t>
      </w:r>
    </w:p>
    <w:p w14:paraId="56436AD4" w14:textId="77777777" w:rsidR="003A6BD9" w:rsidRPr="003A6BD9" w:rsidRDefault="003A6BD9" w:rsidP="003A6BD9">
      <w:pPr>
        <w:spacing w:line="312" w:lineRule="auto"/>
        <w:ind w:left="779"/>
        <w:contextualSpacing/>
      </w:pPr>
    </w:p>
    <w:p w14:paraId="73661DA1" w14:textId="5E7B379A" w:rsidR="003A6BD9" w:rsidRPr="00CE4B01" w:rsidRDefault="0055169D" w:rsidP="001B338F">
      <w:pPr>
        <w:numPr>
          <w:ilvl w:val="2"/>
          <w:numId w:val="10"/>
        </w:numPr>
        <w:spacing w:after="240" w:line="312" w:lineRule="auto"/>
      </w:pPr>
      <w:r w:rsidRPr="003A6BD9">
        <w:t xml:space="preserve">to pay the Affordable Housing Contribution </w:t>
      </w:r>
      <w:r w:rsidR="00996F4F">
        <w:t xml:space="preserve">for the Phase </w:t>
      </w:r>
      <w:r w:rsidRPr="003A6BD9">
        <w:t xml:space="preserve">to the Council prior to Occupation of no </w:t>
      </w:r>
      <w:r w:rsidRPr="00CE4B01">
        <w:t xml:space="preserve">more than </w:t>
      </w:r>
      <w:r w:rsidR="008652F9" w:rsidRPr="00CE4B01">
        <w:t>fifty</w:t>
      </w:r>
      <w:r w:rsidRPr="00CE4B01">
        <w:t xml:space="preserve"> per cent (</w:t>
      </w:r>
      <w:r w:rsidR="008652F9" w:rsidRPr="00CE4B01">
        <w:t>50</w:t>
      </w:r>
      <w:r w:rsidRPr="00CE4B01">
        <w:t xml:space="preserve">%) of the </w:t>
      </w:r>
      <w:r w:rsidR="00996F4F" w:rsidRPr="00CE4B01">
        <w:t>M</w:t>
      </w:r>
      <w:r w:rsidRPr="00CE4B01">
        <w:t>arket Housing Units</w:t>
      </w:r>
      <w:r w:rsidR="00996F4F" w:rsidRPr="00CE4B01">
        <w:t xml:space="preserve"> for that Phase</w:t>
      </w:r>
      <w:r w:rsidRPr="00CE4B01">
        <w:t>; and</w:t>
      </w:r>
    </w:p>
    <w:p w14:paraId="2F8BA8CB" w14:textId="27DF2B06" w:rsidR="003A6BD9" w:rsidRPr="003A6BD9" w:rsidRDefault="0055169D" w:rsidP="001B338F">
      <w:pPr>
        <w:numPr>
          <w:ilvl w:val="2"/>
          <w:numId w:val="10"/>
        </w:numPr>
        <w:spacing w:after="240" w:line="312" w:lineRule="auto"/>
      </w:pPr>
      <w:r w:rsidRPr="00CE4B01">
        <w:t>to not Occupy more than</w:t>
      </w:r>
      <w:r w:rsidR="00B60DDA" w:rsidRPr="00CE4B01">
        <w:t xml:space="preserve"> </w:t>
      </w:r>
      <w:r w:rsidR="00D3055C" w:rsidRPr="00CE4B01">
        <w:t>fifty</w:t>
      </w:r>
      <w:r w:rsidRPr="00CE4B01">
        <w:t xml:space="preserve"> per cent (</w:t>
      </w:r>
      <w:r w:rsidR="00D3055C" w:rsidRPr="00CE4B01">
        <w:t>50</w:t>
      </w:r>
      <w:r w:rsidRPr="00CE4B01">
        <w:t xml:space="preserve">%) of the Market Housing Units </w:t>
      </w:r>
      <w:r w:rsidR="00996F4F" w:rsidRPr="00CE4B01">
        <w:t xml:space="preserve">for that Phase </w:t>
      </w:r>
      <w:r w:rsidRPr="00CE4B01">
        <w:t>unless and until the Affordable Housing</w:t>
      </w:r>
      <w:r w:rsidRPr="003A6BD9">
        <w:t xml:space="preserve"> Contribution</w:t>
      </w:r>
      <w:r w:rsidR="00996F4F">
        <w:t xml:space="preserve"> for that Phase</w:t>
      </w:r>
      <w:r w:rsidRPr="003A6BD9">
        <w:t xml:space="preserve"> has been paid in full to the Council</w:t>
      </w:r>
    </w:p>
    <w:p w14:paraId="1BD73E9A" w14:textId="5FAFC7A4" w:rsidR="003A6BD9" w:rsidRPr="003A6BD9" w:rsidRDefault="0055169D" w:rsidP="001B338F">
      <w:pPr>
        <w:numPr>
          <w:ilvl w:val="1"/>
          <w:numId w:val="10"/>
        </w:numPr>
        <w:spacing w:line="312" w:lineRule="auto"/>
        <w:ind w:hanging="779"/>
        <w:contextualSpacing/>
      </w:pPr>
      <w:r w:rsidRPr="003A6BD9">
        <w:lastRenderedPageBreak/>
        <w:t>Subject to paragraph 1.</w:t>
      </w:r>
      <w:r w:rsidR="00D13821">
        <w:t>4</w:t>
      </w:r>
      <w:r w:rsidRPr="003A6BD9">
        <w:t xml:space="preserve">, the Affordable Housing Units shall not be Occupied other than as Affordable Housing save that this paragraph shall cease to apply to (and the Affordable Housing provisions in this </w:t>
      </w:r>
      <w:r w:rsidR="00D13821">
        <w:t xml:space="preserve">Second </w:t>
      </w:r>
      <w:r w:rsidRPr="003A6BD9">
        <w:t>Schedule shall not apply to):</w:t>
      </w:r>
    </w:p>
    <w:p w14:paraId="2B895F08" w14:textId="77777777" w:rsidR="003A6BD9" w:rsidRPr="003A6BD9" w:rsidRDefault="003A6BD9" w:rsidP="003A6BD9">
      <w:pPr>
        <w:spacing w:line="312" w:lineRule="auto"/>
        <w:ind w:left="779"/>
        <w:contextualSpacing/>
      </w:pPr>
    </w:p>
    <w:p w14:paraId="500F7B84" w14:textId="49385740" w:rsidR="003A6BD9" w:rsidRPr="003A6BD9" w:rsidRDefault="0055169D" w:rsidP="001B338F">
      <w:pPr>
        <w:numPr>
          <w:ilvl w:val="2"/>
          <w:numId w:val="10"/>
        </w:numPr>
        <w:spacing w:line="312" w:lineRule="auto"/>
        <w:contextualSpacing/>
      </w:pPr>
      <w:r w:rsidRPr="003A6BD9">
        <w:t xml:space="preserve">a leaseholder of a Shared Ownership Housing </w:t>
      </w:r>
      <w:r w:rsidR="00A61BB0">
        <w:t>U</w:t>
      </w:r>
      <w:r w:rsidRPr="003A6BD9">
        <w:t xml:space="preserve">nit who has </w:t>
      </w:r>
      <w:proofErr w:type="spellStart"/>
      <w:r w:rsidRPr="003A6BD9">
        <w:t>staircased</w:t>
      </w:r>
      <w:proofErr w:type="spellEnd"/>
      <w:r w:rsidRPr="003A6BD9">
        <w:t xml:space="preserve"> up to 100% of the equity in the Shared Ownership Housing </w:t>
      </w:r>
      <w:r w:rsidR="00A61BB0">
        <w:t>U</w:t>
      </w:r>
      <w:r w:rsidRPr="003A6BD9">
        <w:t>nit (including any mortgagee and/or any successors in title of such a leaseholder);</w:t>
      </w:r>
    </w:p>
    <w:p w14:paraId="7D0246F9" w14:textId="77777777" w:rsidR="003A6BD9" w:rsidRPr="003A6BD9" w:rsidRDefault="003A6BD9" w:rsidP="003A6BD9">
      <w:pPr>
        <w:spacing w:line="312" w:lineRule="auto"/>
        <w:ind w:left="1558"/>
        <w:contextualSpacing/>
      </w:pPr>
    </w:p>
    <w:p w14:paraId="5B69BE5C" w14:textId="77777777" w:rsidR="003A6BD9" w:rsidRPr="003A6BD9" w:rsidRDefault="0055169D" w:rsidP="001B338F">
      <w:pPr>
        <w:numPr>
          <w:ilvl w:val="2"/>
          <w:numId w:val="10"/>
        </w:numPr>
        <w:spacing w:line="312" w:lineRule="auto"/>
        <w:contextualSpacing/>
      </w:pPr>
      <w:r w:rsidRPr="003A6BD9">
        <w:t>any person who</w:t>
      </w:r>
      <w:r w:rsidRPr="003A6BD9">
        <w:rPr>
          <w:rFonts w:asciiTheme="minorHAnsi" w:eastAsiaTheme="minorHAnsi" w:hAnsiTheme="minorHAnsi" w:cstheme="minorHAnsi"/>
          <w:bCs/>
          <w:color w:val="000000"/>
          <w:lang w:eastAsia="en-US"/>
        </w:rPr>
        <w:t xml:space="preserve"> </w:t>
      </w:r>
      <w:r w:rsidRPr="003A6BD9">
        <w:rPr>
          <w:bCs/>
        </w:rPr>
        <w:t>exercised any statutory right to buy (or equivalent contractual right) in respect of a particular Affordable Housing Unit; or</w:t>
      </w:r>
    </w:p>
    <w:p w14:paraId="02B8ABAA" w14:textId="77777777" w:rsidR="003A6BD9" w:rsidRPr="003A6BD9" w:rsidRDefault="003A6BD9" w:rsidP="003A6BD9">
      <w:pPr>
        <w:ind w:left="720"/>
        <w:contextualSpacing/>
      </w:pPr>
    </w:p>
    <w:p w14:paraId="019E3CE1" w14:textId="77777777" w:rsidR="003A6BD9" w:rsidRPr="003A6BD9" w:rsidRDefault="0055169D" w:rsidP="001B338F">
      <w:pPr>
        <w:numPr>
          <w:ilvl w:val="2"/>
          <w:numId w:val="10"/>
        </w:numPr>
        <w:spacing w:line="312" w:lineRule="auto"/>
        <w:contextualSpacing/>
        <w:rPr>
          <w:b/>
        </w:rPr>
      </w:pPr>
      <w:r w:rsidRPr="003A6BD9">
        <w:t>any person who</w:t>
      </w:r>
      <w:r w:rsidRPr="003A6BD9">
        <w:rPr>
          <w:rFonts w:asciiTheme="minorHAnsi" w:eastAsia="Arial Unicode MS" w:hAnsiTheme="minorHAnsi" w:cstheme="minorHAnsi"/>
          <w:bCs/>
          <w:color w:val="000000"/>
          <w:lang w:eastAsia="en-US"/>
        </w:rPr>
        <w:t xml:space="preserve"> </w:t>
      </w:r>
      <w:r w:rsidRPr="003A6BD9">
        <w:rPr>
          <w:bCs/>
        </w:rPr>
        <w:t>exercised the right to acquire pursuant to the Housing Act 1996 or any statutory provision (including section 180 of the Housing and Regeneration Act 2008 and governed by the Housing Act 1985 and modified by the Housing (Right to Acquire) Regulations 1997) for the time being in force (or any equivalent contractual right) in respect of a particular Affordable Housing Unit; and/or</w:t>
      </w:r>
    </w:p>
    <w:p w14:paraId="2E9225FC" w14:textId="77777777" w:rsidR="003A6BD9" w:rsidRPr="003A6BD9" w:rsidRDefault="003A6BD9" w:rsidP="003A6BD9">
      <w:pPr>
        <w:spacing w:line="312" w:lineRule="auto"/>
        <w:ind w:left="1558"/>
        <w:contextualSpacing/>
      </w:pPr>
    </w:p>
    <w:p w14:paraId="37C7FF65" w14:textId="1AB47288" w:rsidR="003A6BD9" w:rsidRPr="003A6BD9" w:rsidRDefault="0055169D" w:rsidP="001B338F">
      <w:pPr>
        <w:numPr>
          <w:ilvl w:val="2"/>
          <w:numId w:val="10"/>
        </w:numPr>
        <w:spacing w:line="312" w:lineRule="auto"/>
        <w:contextualSpacing/>
      </w:pPr>
      <w:r w:rsidRPr="003A6BD9">
        <w:t xml:space="preserve">any mortgagee or </w:t>
      </w:r>
      <w:proofErr w:type="spellStart"/>
      <w:r w:rsidRPr="003A6BD9">
        <w:t>chargee</w:t>
      </w:r>
      <w:proofErr w:type="spellEnd"/>
      <w:r w:rsidRPr="003A6BD9">
        <w:t xml:space="preserve"> or successor in title (including their mortgagees or </w:t>
      </w:r>
      <w:proofErr w:type="spellStart"/>
      <w:r w:rsidRPr="003A6BD9">
        <w:t>chargees</w:t>
      </w:r>
      <w:proofErr w:type="spellEnd"/>
      <w:r w:rsidRPr="003A6BD9">
        <w:t>) to those persons referred to in paragraphs 1.</w:t>
      </w:r>
      <w:r w:rsidR="00D13821">
        <w:t>6</w:t>
      </w:r>
      <w:r w:rsidRPr="003A6BD9">
        <w:t>.1, 1.</w:t>
      </w:r>
      <w:r w:rsidR="00D13821">
        <w:t>6</w:t>
      </w:r>
      <w:r w:rsidRPr="003A6BD9">
        <w:t>.2 or 1.</w:t>
      </w:r>
      <w:r w:rsidR="00D13821">
        <w:t>6</w:t>
      </w:r>
      <w:r w:rsidRPr="003A6BD9">
        <w:t>.3 above</w:t>
      </w:r>
    </w:p>
    <w:p w14:paraId="0E9D9DFF" w14:textId="77777777" w:rsidR="003A6BD9" w:rsidRPr="003A6BD9" w:rsidRDefault="003A6BD9" w:rsidP="003A6BD9">
      <w:pPr>
        <w:spacing w:line="312" w:lineRule="auto"/>
        <w:ind w:left="720"/>
        <w:contextualSpacing/>
      </w:pPr>
    </w:p>
    <w:p w14:paraId="4FC308C4" w14:textId="7F2059C7" w:rsidR="003A6BD9" w:rsidRPr="003A6BD9" w:rsidRDefault="0055169D" w:rsidP="001B338F">
      <w:pPr>
        <w:numPr>
          <w:ilvl w:val="1"/>
          <w:numId w:val="10"/>
        </w:numPr>
        <w:spacing w:line="312" w:lineRule="auto"/>
        <w:ind w:hanging="779"/>
        <w:contextualSpacing/>
      </w:pPr>
      <w:r w:rsidRPr="003A6BD9">
        <w:t xml:space="preserve">The provisions of this </w:t>
      </w:r>
      <w:r w:rsidR="00D13821">
        <w:t>Second</w:t>
      </w:r>
      <w:r w:rsidRPr="003A6BD9">
        <w:t xml:space="preserve"> Schedule shall not be binding on a </w:t>
      </w:r>
      <w:proofErr w:type="spellStart"/>
      <w:r w:rsidRPr="003A6BD9">
        <w:t>Chargee</w:t>
      </w:r>
      <w:proofErr w:type="spellEnd"/>
      <w:r w:rsidRPr="003A6BD9">
        <w:t xml:space="preserve"> provided that:</w:t>
      </w:r>
    </w:p>
    <w:p w14:paraId="08342BD6" w14:textId="77777777" w:rsidR="003A6BD9" w:rsidRPr="003A6BD9" w:rsidRDefault="003A6BD9" w:rsidP="003A6BD9">
      <w:pPr>
        <w:spacing w:line="312" w:lineRule="auto"/>
        <w:ind w:left="779"/>
        <w:contextualSpacing/>
      </w:pPr>
    </w:p>
    <w:p w14:paraId="5482620B" w14:textId="77777777" w:rsidR="003A6BD9" w:rsidRPr="003A6BD9" w:rsidRDefault="0055169D" w:rsidP="001B338F">
      <w:pPr>
        <w:numPr>
          <w:ilvl w:val="2"/>
          <w:numId w:val="10"/>
        </w:numPr>
        <w:spacing w:line="312" w:lineRule="auto"/>
        <w:contextualSpacing/>
      </w:pPr>
      <w:r w:rsidRPr="003A6BD9">
        <w:t xml:space="preserve">Such </w:t>
      </w:r>
      <w:proofErr w:type="spellStart"/>
      <w:r w:rsidRPr="003A6BD9">
        <w:t>Chargee</w:t>
      </w:r>
      <w:proofErr w:type="spellEnd"/>
      <w:r w:rsidRPr="003A6BD9">
        <w:t xml:space="preserve"> shall first give written notice to the Council of its intention to dispose of the Affordable Housing Units and shall have used reasonable endeavours over a period of three (3) months (from the date of the written notice) to complete a disposal of the Affordable Housing Units to another Registered Provider or to the Council for a consideration not less than the amount due and outstanding under the terms of the relevant security documentation including all accrued principal monies, interest and costs and expenses; and  </w:t>
      </w:r>
    </w:p>
    <w:p w14:paraId="28F82DC5" w14:textId="77777777" w:rsidR="003A6BD9" w:rsidRPr="003A6BD9" w:rsidRDefault="003A6BD9" w:rsidP="003A6BD9">
      <w:pPr>
        <w:spacing w:line="312" w:lineRule="auto"/>
        <w:ind w:left="1558"/>
        <w:contextualSpacing/>
      </w:pPr>
    </w:p>
    <w:p w14:paraId="54009603" w14:textId="13DD705F" w:rsidR="003A6BD9" w:rsidRDefault="0055169D" w:rsidP="001B338F">
      <w:pPr>
        <w:numPr>
          <w:ilvl w:val="2"/>
          <w:numId w:val="10"/>
        </w:numPr>
        <w:spacing w:line="312" w:lineRule="auto"/>
        <w:contextualSpacing/>
      </w:pPr>
      <w:bookmarkStart w:id="298" w:name="_Hlk157693801"/>
      <w:r w:rsidRPr="003A6BD9">
        <w:t xml:space="preserve">If such disposal has not completed within the three (3) month period, the </w:t>
      </w:r>
      <w:proofErr w:type="spellStart"/>
      <w:r w:rsidRPr="003A6BD9">
        <w:t>Chargee</w:t>
      </w:r>
      <w:proofErr w:type="spellEnd"/>
      <w:r w:rsidRPr="003A6BD9">
        <w:t xml:space="preserve"> shall be entitled to dispose of the Affordable Housing Units free from the Affordable Housing provisions in this </w:t>
      </w:r>
      <w:r w:rsidR="00D13821">
        <w:t xml:space="preserve">Second </w:t>
      </w:r>
      <w:r w:rsidRPr="003A6BD9">
        <w:t>Schedule (in which case the said provisions shall determine absolutely).</w:t>
      </w:r>
    </w:p>
    <w:bookmarkEnd w:id="298"/>
    <w:p w14:paraId="75B542F3" w14:textId="77777777" w:rsidR="00996F4F" w:rsidRDefault="00996F4F" w:rsidP="00996F4F">
      <w:pPr>
        <w:pStyle w:val="ListParagraph"/>
      </w:pPr>
    </w:p>
    <w:p w14:paraId="2772AF21" w14:textId="40A4F453" w:rsidR="00996F4F" w:rsidRPr="003A6BD9" w:rsidRDefault="0055169D" w:rsidP="001B338F">
      <w:pPr>
        <w:numPr>
          <w:ilvl w:val="1"/>
          <w:numId w:val="10"/>
        </w:numPr>
        <w:spacing w:line="312" w:lineRule="auto"/>
        <w:ind w:left="851" w:hanging="851"/>
        <w:contextualSpacing/>
      </w:pPr>
      <w:r>
        <w:t>For the avoidance of doubt a</w:t>
      </w:r>
      <w:r w:rsidRPr="00996F4F">
        <w:t xml:space="preserve">t least 5 per cent (5%) of the Affordable Housing Units </w:t>
      </w:r>
      <w:r>
        <w:t xml:space="preserve">across </w:t>
      </w:r>
      <w:ins w:id="299" w:author="Nicky Doole" w:date="2025-01-16T11:01:00Z">
        <w:del w:id="300" w:author="Alison Clegg" w:date="2025-01-21T10:55:00Z" w16du:dateUtc="2025-01-21T10:55:00Z">
          <w:r w:rsidR="006E4798" w:rsidDel="00EF25CE">
            <w:delText xml:space="preserve">all size of Dwellings </w:delText>
          </w:r>
          <w:commentRangeStart w:id="301"/>
          <w:r w:rsidR="006E4798" w:rsidDel="00EF25CE">
            <w:delText>a</w:delText>
          </w:r>
        </w:del>
      </w:ins>
      <w:ins w:id="302" w:author="Nicky Doole" w:date="2025-01-16T10:56:00Z">
        <w:del w:id="303" w:author="Alison Clegg" w:date="2025-01-21T10:55:00Z" w16du:dateUtc="2025-01-21T10:55:00Z">
          <w:r w:rsidR="00F57461" w:rsidDel="00EF25CE">
            <w:delText>nd</w:delText>
          </w:r>
        </w:del>
      </w:ins>
      <w:commentRangeEnd w:id="301"/>
      <w:r w:rsidR="00EF25CE">
        <w:rPr>
          <w:rStyle w:val="CommentReference"/>
        </w:rPr>
        <w:commentReference w:id="301"/>
      </w:r>
      <w:ins w:id="304" w:author="Nicky Doole" w:date="2025-01-16T10:56:00Z">
        <w:del w:id="305" w:author="Alison Clegg" w:date="2025-01-21T10:55:00Z" w16du:dateUtc="2025-01-21T10:55:00Z">
          <w:r w:rsidR="00F57461" w:rsidDel="00EF25CE">
            <w:delText xml:space="preserve"> </w:delText>
          </w:r>
        </w:del>
      </w:ins>
      <w:r>
        <w:t xml:space="preserve">the Development will </w:t>
      </w:r>
      <w:r w:rsidRPr="00996F4F">
        <w:t xml:space="preserve">meet category M4(3) (wheelchair </w:t>
      </w:r>
      <w:r w:rsidRPr="00996F4F">
        <w:lastRenderedPageBreak/>
        <w:t xml:space="preserve">accessible dwellings) pursuant to the Building Regulations 2015 (or any replacement thereof) </w:t>
      </w:r>
      <w:r>
        <w:t xml:space="preserve"> </w:t>
      </w:r>
    </w:p>
    <w:p w14:paraId="3587DAD1" w14:textId="2876A9DE" w:rsidR="003A6BD9" w:rsidRPr="003A6BD9" w:rsidDel="00D27703" w:rsidRDefault="003A6BD9" w:rsidP="003A6BD9">
      <w:pPr>
        <w:spacing w:after="240" w:line="312" w:lineRule="auto"/>
        <w:ind w:left="779"/>
        <w:outlineLvl w:val="1"/>
        <w:rPr>
          <w:del w:id="306" w:author="Nicky Doole" w:date="2025-01-16T10:09:00Z"/>
        </w:rPr>
      </w:pPr>
    </w:p>
    <w:p w14:paraId="37E242B7" w14:textId="5D80F320" w:rsidR="003A6BD9" w:rsidRPr="003A6BD9" w:rsidDel="00D27703" w:rsidRDefault="003A6BD9" w:rsidP="003A6BD9">
      <w:pPr>
        <w:spacing w:after="240" w:line="312" w:lineRule="auto"/>
        <w:ind w:left="1215"/>
        <w:jc w:val="left"/>
        <w:outlineLvl w:val="1"/>
        <w:rPr>
          <w:del w:id="307" w:author="Nicky Doole" w:date="2025-01-16T10:09:00Z"/>
          <w:b/>
          <w:bCs/>
        </w:rPr>
      </w:pPr>
    </w:p>
    <w:p w14:paraId="7E26488F" w14:textId="1DC6303D" w:rsidR="003A6BD9" w:rsidRPr="003A6BD9" w:rsidDel="00D27703" w:rsidRDefault="0055169D" w:rsidP="003A6BD9">
      <w:pPr>
        <w:adjustRightInd/>
        <w:spacing w:after="200" w:line="312" w:lineRule="auto"/>
        <w:jc w:val="left"/>
        <w:rPr>
          <w:del w:id="308" w:author="Nicky Doole" w:date="2025-01-16T10:09:00Z"/>
        </w:rPr>
      </w:pPr>
      <w:del w:id="309" w:author="Nicky Doole" w:date="2025-01-16T10:09:00Z">
        <w:r w:rsidRPr="003A6BD9" w:rsidDel="00D27703">
          <w:br w:type="page"/>
        </w:r>
      </w:del>
    </w:p>
    <w:p w14:paraId="18C9173B" w14:textId="77777777" w:rsidR="003A6BD9" w:rsidRPr="003A6BD9" w:rsidRDefault="003A6BD9">
      <w:pPr>
        <w:adjustRightInd/>
        <w:spacing w:after="200" w:line="312" w:lineRule="auto"/>
        <w:jc w:val="left"/>
        <w:pPrChange w:id="310" w:author="Nicky Doole" w:date="2025-01-16T10:09:00Z">
          <w:pPr>
            <w:spacing w:line="312" w:lineRule="auto"/>
          </w:pPr>
        </w:pPrChange>
      </w:pPr>
    </w:p>
    <w:p w14:paraId="758D0381" w14:textId="5FD64100" w:rsidR="003A6BD9" w:rsidRDefault="0055169D" w:rsidP="003A6BD9">
      <w:pPr>
        <w:spacing w:line="312" w:lineRule="auto"/>
        <w:jc w:val="center"/>
        <w:rPr>
          <w:b/>
          <w:bCs/>
        </w:rPr>
      </w:pPr>
      <w:r>
        <w:rPr>
          <w:b/>
          <w:bCs/>
        </w:rPr>
        <w:t>THIR</w:t>
      </w:r>
      <w:r w:rsidRPr="003A6BD9">
        <w:rPr>
          <w:b/>
          <w:bCs/>
        </w:rPr>
        <w:t>D SCHEDULE</w:t>
      </w:r>
    </w:p>
    <w:p w14:paraId="062D852C" w14:textId="77777777" w:rsidR="00D13821" w:rsidRDefault="00D13821" w:rsidP="003A6BD9">
      <w:pPr>
        <w:spacing w:line="312" w:lineRule="auto"/>
        <w:jc w:val="center"/>
        <w:rPr>
          <w:b/>
          <w:bCs/>
        </w:rPr>
      </w:pPr>
    </w:p>
    <w:p w14:paraId="7DF7AF1F" w14:textId="09818861" w:rsidR="00D13821" w:rsidRDefault="0055169D" w:rsidP="003A6BD9">
      <w:pPr>
        <w:spacing w:line="312" w:lineRule="auto"/>
        <w:jc w:val="center"/>
        <w:rPr>
          <w:b/>
          <w:bCs/>
        </w:rPr>
      </w:pPr>
      <w:r>
        <w:rPr>
          <w:b/>
          <w:bCs/>
        </w:rPr>
        <w:t>CUSTOM BUILD</w:t>
      </w:r>
    </w:p>
    <w:p w14:paraId="4BBF8370" w14:textId="77777777" w:rsidR="00EB699D" w:rsidRDefault="00EB699D" w:rsidP="003A6BD9">
      <w:pPr>
        <w:spacing w:line="312" w:lineRule="auto"/>
        <w:jc w:val="center"/>
        <w:rPr>
          <w:b/>
          <w:bCs/>
        </w:rPr>
      </w:pPr>
    </w:p>
    <w:p w14:paraId="51222572" w14:textId="77777777" w:rsidR="00EB699D" w:rsidRPr="00EB699D" w:rsidRDefault="0055169D" w:rsidP="00EB699D">
      <w:pPr>
        <w:spacing w:line="312" w:lineRule="auto"/>
      </w:pPr>
      <w:r w:rsidRPr="00EB699D">
        <w:t>For the purposes of this Deed and Schedule the following expressions shall have the following meanings:</w:t>
      </w:r>
    </w:p>
    <w:p w14:paraId="777585A6" w14:textId="77777777" w:rsidR="00EB699D" w:rsidRDefault="00EB699D" w:rsidP="00EB699D">
      <w:pPr>
        <w:spacing w:line="312" w:lineRule="auto"/>
        <w:rPr>
          <w:b/>
          <w:bCs/>
        </w:rPr>
      </w:pPr>
    </w:p>
    <w:p w14:paraId="5D07CEBA" w14:textId="77777777" w:rsidR="00D13821" w:rsidRDefault="00D13821" w:rsidP="003A6BD9">
      <w:pPr>
        <w:spacing w:line="312" w:lineRule="auto"/>
        <w:jc w:val="center"/>
        <w:rPr>
          <w:b/>
          <w:bCs/>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198"/>
      </w:tblGrid>
      <w:tr w:rsidR="002A1BC9" w14:paraId="5207D9F0" w14:textId="77777777" w:rsidTr="00AD1E02">
        <w:trPr>
          <w:trHeight w:val="732"/>
        </w:trPr>
        <w:tc>
          <w:tcPr>
            <w:tcW w:w="3544" w:type="dxa"/>
          </w:tcPr>
          <w:p w14:paraId="55E9E821" w14:textId="16E314B4" w:rsidR="004E2BB9" w:rsidRPr="001A6E34" w:rsidRDefault="0055169D" w:rsidP="00AD1E02">
            <w:pPr>
              <w:spacing w:after="240" w:line="312" w:lineRule="auto"/>
              <w:ind w:left="-109"/>
              <w:jc w:val="left"/>
              <w:rPr>
                <w:b/>
                <w:bCs/>
                <w:sz w:val="22"/>
                <w:szCs w:val="22"/>
                <w:lang w:eastAsia="zh-TW"/>
              </w:rPr>
            </w:pPr>
            <w:r w:rsidRPr="001A6E34">
              <w:rPr>
                <w:b/>
                <w:bCs/>
                <w:sz w:val="22"/>
                <w:szCs w:val="22"/>
                <w:lang w:eastAsia="zh-TW"/>
              </w:rPr>
              <w:t>“Custom</w:t>
            </w:r>
            <w:r w:rsidRPr="001A6E34">
              <w:rPr>
                <w:b/>
                <w:bCs/>
                <w:sz w:val="22"/>
                <w:szCs w:val="22"/>
              </w:rPr>
              <w:t xml:space="preserve"> Build Design Statement”</w:t>
            </w:r>
          </w:p>
        </w:tc>
        <w:tc>
          <w:tcPr>
            <w:tcW w:w="5198" w:type="dxa"/>
          </w:tcPr>
          <w:p w14:paraId="097B1601" w14:textId="43E8D4E4" w:rsidR="004E2BB9" w:rsidRPr="001A6E34" w:rsidRDefault="0055169D" w:rsidP="00AD1E02">
            <w:pPr>
              <w:tabs>
                <w:tab w:val="left" w:pos="1405"/>
              </w:tabs>
              <w:spacing w:after="240" w:line="312" w:lineRule="auto"/>
              <w:rPr>
                <w:sz w:val="22"/>
                <w:szCs w:val="22"/>
              </w:rPr>
            </w:pPr>
            <w:r w:rsidRPr="001A6E34">
              <w:rPr>
                <w:sz w:val="22"/>
                <w:szCs w:val="22"/>
              </w:rPr>
              <w:t xml:space="preserve">means a statement providing informal guidance to prospective purchasers of a Custom Build Plots of </w:t>
            </w:r>
            <w:r w:rsidR="00960121">
              <w:rPr>
                <w:sz w:val="22"/>
                <w:szCs w:val="22"/>
              </w:rPr>
              <w:t xml:space="preserve">the standard, specification and degree </w:t>
            </w:r>
            <w:r w:rsidR="000A4EDF">
              <w:rPr>
                <w:sz w:val="22"/>
                <w:szCs w:val="22"/>
              </w:rPr>
              <w:t>o</w:t>
            </w:r>
            <w:r w:rsidR="00960121">
              <w:rPr>
                <w:sz w:val="22"/>
                <w:szCs w:val="22"/>
              </w:rPr>
              <w:t xml:space="preserve">f customisation available for a Custom Build Dwelling </w:t>
            </w:r>
          </w:p>
        </w:tc>
      </w:tr>
      <w:tr w:rsidR="002A1BC9" w14:paraId="7852091C" w14:textId="77777777" w:rsidTr="00AD1E02">
        <w:trPr>
          <w:trHeight w:val="732"/>
        </w:trPr>
        <w:tc>
          <w:tcPr>
            <w:tcW w:w="3544" w:type="dxa"/>
          </w:tcPr>
          <w:p w14:paraId="6B26F713" w14:textId="2476BC17" w:rsidR="00157DD9" w:rsidRPr="001A6E34" w:rsidRDefault="0055169D" w:rsidP="00AD1E02">
            <w:pPr>
              <w:spacing w:after="240" w:line="312" w:lineRule="auto"/>
              <w:ind w:left="-109"/>
              <w:jc w:val="left"/>
              <w:rPr>
                <w:b/>
                <w:bCs/>
                <w:sz w:val="22"/>
                <w:szCs w:val="22"/>
                <w:lang w:eastAsia="zh-TW"/>
              </w:rPr>
            </w:pPr>
            <w:r w:rsidRPr="001A6E34">
              <w:rPr>
                <w:b/>
                <w:bCs/>
                <w:sz w:val="22"/>
                <w:szCs w:val="22"/>
                <w:lang w:eastAsia="zh-TW"/>
              </w:rPr>
              <w:t>“</w:t>
            </w:r>
            <w:r w:rsidR="00EB699D" w:rsidRPr="001A6E34">
              <w:rPr>
                <w:b/>
                <w:bCs/>
                <w:sz w:val="22"/>
                <w:szCs w:val="22"/>
                <w:lang w:eastAsia="zh-TW"/>
              </w:rPr>
              <w:t>Custom Build</w:t>
            </w:r>
            <w:r w:rsidR="004C59B7" w:rsidRPr="001A6E34">
              <w:rPr>
                <w:b/>
                <w:bCs/>
                <w:sz w:val="22"/>
                <w:szCs w:val="22"/>
                <w:lang w:eastAsia="zh-TW"/>
              </w:rPr>
              <w:t xml:space="preserve"> Dwellings</w:t>
            </w:r>
            <w:r w:rsidRPr="001A6E34">
              <w:rPr>
                <w:b/>
                <w:bCs/>
                <w:sz w:val="22"/>
                <w:szCs w:val="22"/>
                <w:lang w:eastAsia="zh-TW"/>
              </w:rPr>
              <w:t>”</w:t>
            </w:r>
          </w:p>
        </w:tc>
        <w:tc>
          <w:tcPr>
            <w:tcW w:w="5198" w:type="dxa"/>
          </w:tcPr>
          <w:p w14:paraId="50E18FAF" w14:textId="77F21D7F" w:rsidR="00157DD9" w:rsidRPr="001A6E34" w:rsidRDefault="0055169D" w:rsidP="00AD1E02">
            <w:pPr>
              <w:tabs>
                <w:tab w:val="left" w:pos="1405"/>
              </w:tabs>
              <w:spacing w:after="240" w:line="312" w:lineRule="auto"/>
              <w:rPr>
                <w:sz w:val="22"/>
                <w:szCs w:val="22"/>
              </w:rPr>
            </w:pPr>
            <w:r w:rsidRPr="001A6E34">
              <w:rPr>
                <w:sz w:val="22"/>
                <w:szCs w:val="22"/>
              </w:rPr>
              <w:t xml:space="preserve">the dwellings to be constructed </w:t>
            </w:r>
            <w:r w:rsidR="00960121">
              <w:rPr>
                <w:sz w:val="22"/>
                <w:szCs w:val="22"/>
              </w:rPr>
              <w:t>for</w:t>
            </w:r>
            <w:r w:rsidRPr="001A6E34">
              <w:rPr>
                <w:sz w:val="22"/>
                <w:szCs w:val="22"/>
              </w:rPr>
              <w:t xml:space="preserve"> a Custom  Build Housebuilder on the Custom Build Plots</w:t>
            </w:r>
          </w:p>
        </w:tc>
      </w:tr>
      <w:tr w:rsidR="002A1BC9" w14:paraId="7D196DC0" w14:textId="77777777" w:rsidTr="00AD1E02">
        <w:trPr>
          <w:trHeight w:val="732"/>
        </w:trPr>
        <w:tc>
          <w:tcPr>
            <w:tcW w:w="3544" w:type="dxa"/>
          </w:tcPr>
          <w:p w14:paraId="4CE2510C" w14:textId="10C0D101" w:rsidR="004C59B7" w:rsidRPr="001A6E34" w:rsidRDefault="0055169D" w:rsidP="00AD1E02">
            <w:pPr>
              <w:spacing w:after="240" w:line="312" w:lineRule="auto"/>
              <w:ind w:left="-109"/>
              <w:jc w:val="left"/>
              <w:rPr>
                <w:b/>
                <w:bCs/>
                <w:sz w:val="22"/>
                <w:szCs w:val="22"/>
                <w:lang w:eastAsia="zh-TW"/>
              </w:rPr>
            </w:pPr>
            <w:r>
              <w:rPr>
                <w:b/>
                <w:bCs/>
                <w:sz w:val="22"/>
                <w:szCs w:val="22"/>
                <w:lang w:eastAsia="zh-TW"/>
              </w:rPr>
              <w:t xml:space="preserve"> </w:t>
            </w:r>
            <w:r w:rsidRPr="001A6E34">
              <w:rPr>
                <w:b/>
                <w:bCs/>
                <w:sz w:val="22"/>
                <w:szCs w:val="22"/>
                <w:lang w:eastAsia="zh-TW"/>
              </w:rPr>
              <w:t>“Custom Build Housebuilder”</w:t>
            </w:r>
          </w:p>
        </w:tc>
        <w:tc>
          <w:tcPr>
            <w:tcW w:w="5198" w:type="dxa"/>
          </w:tcPr>
          <w:p w14:paraId="214C099C" w14:textId="4EED751E" w:rsidR="004C59B7" w:rsidRPr="001A6E34" w:rsidRDefault="0055169D" w:rsidP="00AD1E02">
            <w:pPr>
              <w:tabs>
                <w:tab w:val="left" w:pos="1405"/>
              </w:tabs>
              <w:spacing w:after="240" w:line="312" w:lineRule="auto"/>
              <w:rPr>
                <w:sz w:val="22"/>
                <w:szCs w:val="22"/>
              </w:rPr>
            </w:pPr>
            <w:r w:rsidRPr="001A6E34">
              <w:rPr>
                <w:sz w:val="22"/>
                <w:szCs w:val="22"/>
              </w:rPr>
              <w:t xml:space="preserve">an individual or individuals or associations of individuals who satisfy the requirements of the Self-Build and Custom Housebuilding Act 2015 (as amended by the Housing and Planning Act 2016) and regulations made thereunder who has had or will have had a primary input in the final design </w:t>
            </w:r>
            <w:r w:rsidR="00960121">
              <w:rPr>
                <w:sz w:val="22"/>
                <w:szCs w:val="22"/>
              </w:rPr>
              <w:t xml:space="preserve">specification  or </w:t>
            </w:r>
            <w:r w:rsidRPr="001A6E34">
              <w:rPr>
                <w:sz w:val="22"/>
                <w:szCs w:val="22"/>
              </w:rPr>
              <w:t xml:space="preserve"> layout of the  Custom Build Dwellings and “Custom Build Housebuilders” shall be construed accordingly</w:t>
            </w:r>
          </w:p>
        </w:tc>
      </w:tr>
      <w:tr w:rsidR="002A1BC9" w14:paraId="590A75A4" w14:textId="77777777" w:rsidTr="00AD1E02">
        <w:trPr>
          <w:trHeight w:val="732"/>
        </w:trPr>
        <w:tc>
          <w:tcPr>
            <w:tcW w:w="3544" w:type="dxa"/>
          </w:tcPr>
          <w:p w14:paraId="3E302C39" w14:textId="7A71DEB8" w:rsidR="004C59B7" w:rsidRPr="001A6E34" w:rsidRDefault="0055169D" w:rsidP="00AD1E02">
            <w:pPr>
              <w:spacing w:after="240" w:line="312" w:lineRule="auto"/>
              <w:ind w:left="-109"/>
              <w:jc w:val="left"/>
              <w:rPr>
                <w:b/>
                <w:bCs/>
                <w:sz w:val="22"/>
                <w:szCs w:val="22"/>
                <w:lang w:eastAsia="zh-TW"/>
              </w:rPr>
            </w:pPr>
            <w:r w:rsidRPr="001A6E34">
              <w:rPr>
                <w:b/>
                <w:bCs/>
                <w:sz w:val="22"/>
                <w:szCs w:val="22"/>
                <w:lang w:eastAsia="zh-TW"/>
              </w:rPr>
              <w:t>“Custom Build Housing”</w:t>
            </w:r>
          </w:p>
        </w:tc>
        <w:tc>
          <w:tcPr>
            <w:tcW w:w="5198" w:type="dxa"/>
          </w:tcPr>
          <w:p w14:paraId="591D6DCF" w14:textId="72EFCA33" w:rsidR="004C59B7" w:rsidRPr="001A6E34" w:rsidRDefault="0055169D" w:rsidP="00AD1E02">
            <w:pPr>
              <w:tabs>
                <w:tab w:val="left" w:pos="1405"/>
              </w:tabs>
              <w:spacing w:after="240" w:line="312" w:lineRule="auto"/>
              <w:rPr>
                <w:sz w:val="22"/>
                <w:szCs w:val="22"/>
              </w:rPr>
            </w:pPr>
            <w:r w:rsidRPr="001A6E34">
              <w:rPr>
                <w:sz w:val="22"/>
                <w:szCs w:val="22"/>
              </w:rPr>
              <w:t xml:space="preserve">housing completed </w:t>
            </w:r>
            <w:r w:rsidR="00960121">
              <w:rPr>
                <w:sz w:val="22"/>
                <w:szCs w:val="22"/>
              </w:rPr>
              <w:t>for</w:t>
            </w:r>
            <w:r w:rsidRPr="001A6E34">
              <w:rPr>
                <w:sz w:val="22"/>
                <w:szCs w:val="22"/>
              </w:rPr>
              <w:t xml:space="preserve"> Custom Build Housebuilders and to be occupied as homes by the Custom Build Housebuilders as defined in Section A1 of the Self-</w:t>
            </w:r>
            <w:r w:rsidR="00196B60">
              <w:rPr>
                <w:sz w:val="22"/>
                <w:szCs w:val="22"/>
              </w:rPr>
              <w:t>B</w:t>
            </w:r>
            <w:r w:rsidRPr="001A6E34">
              <w:rPr>
                <w:sz w:val="22"/>
                <w:szCs w:val="22"/>
              </w:rPr>
              <w:t>uild and Custom Housebuilding Act 2015</w:t>
            </w:r>
          </w:p>
        </w:tc>
      </w:tr>
      <w:tr w:rsidR="002A1BC9" w14:paraId="53DF5330" w14:textId="77777777" w:rsidTr="00AD1E02">
        <w:trPr>
          <w:trHeight w:val="732"/>
        </w:trPr>
        <w:tc>
          <w:tcPr>
            <w:tcW w:w="3544" w:type="dxa"/>
          </w:tcPr>
          <w:p w14:paraId="7EDE7925" w14:textId="52666025" w:rsidR="004C59B7" w:rsidRPr="001A6E34" w:rsidRDefault="0055169D" w:rsidP="00AD1E02">
            <w:pPr>
              <w:spacing w:after="240" w:line="312" w:lineRule="auto"/>
              <w:ind w:left="-109"/>
              <w:jc w:val="left"/>
              <w:rPr>
                <w:b/>
                <w:bCs/>
                <w:sz w:val="22"/>
                <w:szCs w:val="22"/>
                <w:lang w:eastAsia="zh-TW"/>
              </w:rPr>
            </w:pPr>
            <w:r w:rsidRPr="001A6E34">
              <w:rPr>
                <w:b/>
                <w:bCs/>
                <w:sz w:val="22"/>
                <w:szCs w:val="22"/>
                <w:lang w:eastAsia="zh-TW"/>
              </w:rPr>
              <w:t>“Custom Build Plan”</w:t>
            </w:r>
          </w:p>
        </w:tc>
        <w:tc>
          <w:tcPr>
            <w:tcW w:w="5198" w:type="dxa"/>
          </w:tcPr>
          <w:p w14:paraId="37DA7C4C" w14:textId="3A40C4F6" w:rsidR="004C59B7" w:rsidRPr="001A6E34" w:rsidRDefault="0055169D" w:rsidP="00AD1E02">
            <w:pPr>
              <w:tabs>
                <w:tab w:val="left" w:pos="1405"/>
              </w:tabs>
              <w:spacing w:after="240" w:line="312" w:lineRule="auto"/>
              <w:rPr>
                <w:sz w:val="22"/>
                <w:szCs w:val="22"/>
              </w:rPr>
            </w:pPr>
            <w:r w:rsidRPr="001A6E34">
              <w:rPr>
                <w:sz w:val="22"/>
                <w:szCs w:val="22"/>
              </w:rPr>
              <w:t xml:space="preserve">the plan attached in the First Schedule reference </w:t>
            </w:r>
            <w:r w:rsidR="0055233D" w:rsidRPr="002007F8">
              <w:rPr>
                <w:highlight w:val="yellow"/>
              </w:rPr>
              <w:t>22.1643.204</w:t>
            </w:r>
            <w:ins w:id="311" w:author="Alison Clegg" w:date="2025-01-21T10:56:00Z" w16du:dateUtc="2025-01-21T10:56:00Z">
              <w:r w:rsidR="00EF25CE">
                <w:rPr>
                  <w:highlight w:val="yellow"/>
                </w:rPr>
                <w:t>D</w:t>
              </w:r>
            </w:ins>
            <w:del w:id="312" w:author="Alison Clegg" w:date="2025-01-21T10:56:00Z" w16du:dateUtc="2025-01-21T10:56:00Z">
              <w:r w:rsidR="0055233D" w:rsidRPr="002007F8" w:rsidDel="00EF25CE">
                <w:rPr>
                  <w:highlight w:val="yellow"/>
                </w:rPr>
                <w:delText>C</w:delText>
              </w:r>
            </w:del>
            <w:r w:rsidR="0055233D" w:rsidRPr="002007F8">
              <w:rPr>
                <w:highlight w:val="yellow"/>
              </w:rPr>
              <w:t xml:space="preserve"> – Affordable Plan</w:t>
            </w:r>
          </w:p>
        </w:tc>
      </w:tr>
      <w:tr w:rsidR="002A1BC9" w14:paraId="0C4C3747" w14:textId="77777777" w:rsidTr="00AD1E02">
        <w:trPr>
          <w:trHeight w:val="732"/>
        </w:trPr>
        <w:tc>
          <w:tcPr>
            <w:tcW w:w="3544" w:type="dxa"/>
          </w:tcPr>
          <w:p w14:paraId="3647E6AE" w14:textId="15501273" w:rsidR="004C59B7" w:rsidRPr="001A6E34" w:rsidRDefault="0055169D" w:rsidP="00AD1E02">
            <w:pPr>
              <w:spacing w:after="240" w:line="312" w:lineRule="auto"/>
              <w:ind w:left="-109"/>
              <w:jc w:val="left"/>
              <w:rPr>
                <w:b/>
                <w:bCs/>
                <w:sz w:val="22"/>
                <w:szCs w:val="22"/>
                <w:lang w:eastAsia="zh-TW"/>
              </w:rPr>
            </w:pPr>
            <w:r w:rsidRPr="001A6E34">
              <w:rPr>
                <w:b/>
                <w:bCs/>
                <w:sz w:val="22"/>
                <w:szCs w:val="22"/>
                <w:lang w:eastAsia="zh-TW"/>
              </w:rPr>
              <w:t>“Custom Build Plots”</w:t>
            </w:r>
          </w:p>
        </w:tc>
        <w:tc>
          <w:tcPr>
            <w:tcW w:w="5198" w:type="dxa"/>
          </w:tcPr>
          <w:p w14:paraId="7F6978CC" w14:textId="1A462CF5" w:rsidR="004C59B7" w:rsidRPr="001A6E34" w:rsidRDefault="0055169D" w:rsidP="00AD1E02">
            <w:pPr>
              <w:tabs>
                <w:tab w:val="left" w:pos="1405"/>
              </w:tabs>
              <w:spacing w:after="240" w:line="312" w:lineRule="auto"/>
              <w:rPr>
                <w:sz w:val="22"/>
                <w:szCs w:val="22"/>
              </w:rPr>
            </w:pPr>
            <w:r w:rsidRPr="001A6E34">
              <w:rPr>
                <w:sz w:val="22"/>
                <w:szCs w:val="22"/>
              </w:rPr>
              <w:t xml:space="preserve">the eighteen (18) plots </w:t>
            </w:r>
            <w:r w:rsidR="000A4EDF">
              <w:rPr>
                <w:sz w:val="22"/>
                <w:szCs w:val="22"/>
              </w:rPr>
              <w:t xml:space="preserve">identified on the Custom Build Plan </w:t>
            </w:r>
            <w:r w:rsidRPr="001A6E34">
              <w:rPr>
                <w:sz w:val="22"/>
                <w:szCs w:val="22"/>
              </w:rPr>
              <w:t xml:space="preserve">provided with access to a public highway and connections for electricity, telecommunications, water and waste water identified on the Custom Build Plan for the provision of </w:t>
            </w:r>
            <w:r w:rsidR="0000140D">
              <w:rPr>
                <w:sz w:val="22"/>
                <w:szCs w:val="22"/>
              </w:rPr>
              <w:t>C</w:t>
            </w:r>
            <w:r w:rsidRPr="001A6E34">
              <w:rPr>
                <w:sz w:val="22"/>
                <w:szCs w:val="22"/>
              </w:rPr>
              <w:t xml:space="preserve">ustom </w:t>
            </w:r>
            <w:r w:rsidR="0000140D">
              <w:rPr>
                <w:sz w:val="22"/>
                <w:szCs w:val="22"/>
              </w:rPr>
              <w:t>B</w:t>
            </w:r>
            <w:r w:rsidRPr="001A6E34">
              <w:rPr>
                <w:sz w:val="22"/>
                <w:szCs w:val="22"/>
              </w:rPr>
              <w:t xml:space="preserve">uild </w:t>
            </w:r>
            <w:r w:rsidR="0000140D">
              <w:rPr>
                <w:sz w:val="22"/>
                <w:szCs w:val="22"/>
              </w:rPr>
              <w:lastRenderedPageBreak/>
              <w:t xml:space="preserve">Dwellings </w:t>
            </w:r>
            <w:r w:rsidRPr="001A6E34">
              <w:rPr>
                <w:sz w:val="22"/>
                <w:szCs w:val="22"/>
              </w:rPr>
              <w:t>and “Custom  Build Plot” shall be construed accordingly</w:t>
            </w:r>
          </w:p>
        </w:tc>
      </w:tr>
    </w:tbl>
    <w:p w14:paraId="071E2398" w14:textId="77777777" w:rsidR="00D13821" w:rsidRDefault="00D13821" w:rsidP="00D13821">
      <w:pPr>
        <w:spacing w:line="312" w:lineRule="auto"/>
        <w:rPr>
          <w:b/>
          <w:bCs/>
        </w:rPr>
      </w:pPr>
    </w:p>
    <w:p w14:paraId="1B3D070A" w14:textId="77777777" w:rsidR="00D13821" w:rsidRDefault="00D13821" w:rsidP="00D13821">
      <w:pPr>
        <w:spacing w:line="312" w:lineRule="auto"/>
        <w:rPr>
          <w:b/>
          <w:bCs/>
        </w:rPr>
      </w:pPr>
    </w:p>
    <w:p w14:paraId="65B05010" w14:textId="2D85ACDB" w:rsidR="00401559" w:rsidRDefault="0055169D" w:rsidP="00401559">
      <w:pPr>
        <w:pStyle w:val="ListParagraph"/>
        <w:numPr>
          <w:ilvl w:val="0"/>
          <w:numId w:val="16"/>
        </w:numPr>
        <w:spacing w:line="312" w:lineRule="auto"/>
        <w:ind w:left="567" w:hanging="567"/>
      </w:pPr>
      <w:r w:rsidRPr="00515B30">
        <w:t xml:space="preserve">The Owner covenants with the Council </w:t>
      </w:r>
      <w:r>
        <w:t xml:space="preserve">to provide </w:t>
      </w:r>
      <w:r w:rsidR="00B60DDA">
        <w:t xml:space="preserve"> the</w:t>
      </w:r>
      <w:r w:rsidR="00EB699D" w:rsidRPr="00401559">
        <w:t xml:space="preserve"> Custom Build </w:t>
      </w:r>
      <w:r w:rsidRPr="00401559">
        <w:t>P</w:t>
      </w:r>
      <w:r w:rsidR="00EB699D" w:rsidRPr="00401559">
        <w:t xml:space="preserve">lots </w:t>
      </w:r>
      <w:r w:rsidRPr="00401559">
        <w:t>on the Property</w:t>
      </w:r>
      <w:r>
        <w:t>.</w:t>
      </w:r>
    </w:p>
    <w:p w14:paraId="00A9A254" w14:textId="2066141B" w:rsidR="00401559" w:rsidRDefault="0055169D" w:rsidP="00401559">
      <w:pPr>
        <w:pStyle w:val="ListParagraph"/>
        <w:numPr>
          <w:ilvl w:val="0"/>
          <w:numId w:val="16"/>
        </w:numPr>
        <w:spacing w:line="312" w:lineRule="auto"/>
        <w:ind w:left="567" w:hanging="567"/>
      </w:pPr>
      <w:r>
        <w:t>Prior to first Occupation of any Dwelling the Owner shall submit to the Council for its approval:</w:t>
      </w:r>
    </w:p>
    <w:p w14:paraId="262E90A8" w14:textId="77777777" w:rsidR="00401559" w:rsidRDefault="00401559" w:rsidP="00401559">
      <w:pPr>
        <w:spacing w:line="312" w:lineRule="auto"/>
      </w:pPr>
    </w:p>
    <w:p w14:paraId="1704BDA0" w14:textId="1AE4B1F2" w:rsidR="00401559" w:rsidRPr="0086617C" w:rsidRDefault="0055169D" w:rsidP="002770FD">
      <w:pPr>
        <w:pStyle w:val="HPStyle"/>
        <w:numPr>
          <w:ilvl w:val="1"/>
          <w:numId w:val="26"/>
        </w:numPr>
        <w:spacing w:line="360" w:lineRule="auto"/>
        <w:ind w:left="567" w:hanging="567"/>
      </w:pPr>
      <w:r w:rsidRPr="0086617C">
        <w:t xml:space="preserve">written details of such Custom </w:t>
      </w:r>
      <w:r>
        <w:t xml:space="preserve"> </w:t>
      </w:r>
      <w:r w:rsidRPr="0086617C">
        <w:t>Build Plots to be provided to include:</w:t>
      </w:r>
    </w:p>
    <w:p w14:paraId="2BEB6F2E" w14:textId="23142E59" w:rsidR="00401559" w:rsidRPr="0086617C" w:rsidRDefault="0055169D" w:rsidP="002770FD">
      <w:pPr>
        <w:pStyle w:val="HPStyle"/>
        <w:spacing w:line="360" w:lineRule="auto"/>
        <w:ind w:left="1418" w:hanging="851"/>
      </w:pPr>
      <w:r>
        <w:t>2.1.1</w:t>
      </w:r>
      <w:r>
        <w:tab/>
      </w:r>
      <w:r w:rsidRPr="0086617C">
        <w:t>the basis on which the Custom Self</w:t>
      </w:r>
      <w:r>
        <w:t xml:space="preserve"> </w:t>
      </w:r>
      <w:r w:rsidRPr="0086617C">
        <w:t>Build Plots are to be advertised or otherwise promoted and transferred to and (upon completion of the development of each Custom</w:t>
      </w:r>
      <w:r>
        <w:t xml:space="preserve"> </w:t>
      </w:r>
      <w:r w:rsidRPr="0086617C">
        <w:t>Build Plot) occupied by potential Custom</w:t>
      </w:r>
      <w:r>
        <w:t xml:space="preserve"> </w:t>
      </w:r>
      <w:r w:rsidRPr="0086617C">
        <w:t>Build Housebuilders</w:t>
      </w:r>
      <w:r>
        <w:t xml:space="preserve"> </w:t>
      </w:r>
      <w:r w:rsidRPr="0086617C">
        <w:t>including arrangements to ensure these are offered to Custom</w:t>
      </w:r>
      <w:r>
        <w:t xml:space="preserve"> </w:t>
      </w:r>
      <w:r w:rsidRPr="0086617C">
        <w:t xml:space="preserve">Build Housebuilders </w:t>
      </w:r>
    </w:p>
    <w:p w14:paraId="0214F934" w14:textId="2D3DBBFC" w:rsidR="00401559" w:rsidRPr="0086617C" w:rsidRDefault="0055169D" w:rsidP="002007F8">
      <w:pPr>
        <w:pStyle w:val="HPStyle"/>
        <w:spacing w:line="360" w:lineRule="auto"/>
        <w:ind w:left="1418" w:hanging="851"/>
      </w:pPr>
      <w:r>
        <w:t>2.1.2</w:t>
      </w:r>
      <w:r>
        <w:tab/>
      </w:r>
      <w:r w:rsidRPr="0086617C">
        <w:t xml:space="preserve">the terms and conditions to be included in the </w:t>
      </w:r>
      <w:r w:rsidR="0000140D">
        <w:t xml:space="preserve">contract </w:t>
      </w:r>
      <w:r w:rsidRPr="0086617C">
        <w:t>transfers of the Custom</w:t>
      </w:r>
      <w:r>
        <w:t xml:space="preserve"> </w:t>
      </w:r>
      <w:r w:rsidRPr="0086617C">
        <w:t xml:space="preserve">Build Plots including (without limitation) any and all rights and entitlements restrictions limitations liabilities timescales and the terms of any rights of pre-emption imposed on the transferees in favour of the Owner or any other party; and </w:t>
      </w:r>
    </w:p>
    <w:p w14:paraId="79A8E9EC" w14:textId="22D18DB5" w:rsidR="00401559" w:rsidRPr="0086617C" w:rsidRDefault="0055169D" w:rsidP="002007F8">
      <w:pPr>
        <w:pStyle w:val="HPStyle"/>
        <w:spacing w:line="360" w:lineRule="auto"/>
        <w:ind w:left="567" w:hanging="567"/>
      </w:pPr>
      <w:r w:rsidRPr="00CE4B01">
        <w:t>2.2</w:t>
      </w:r>
      <w:r w:rsidRPr="00CE4B01">
        <w:tab/>
        <w:t>a Custom Build Design Statement for the approval of the Council</w:t>
      </w:r>
      <w:r>
        <w:t xml:space="preserve"> </w:t>
      </w:r>
    </w:p>
    <w:p w14:paraId="6022FF1E" w14:textId="01F6CD56" w:rsidR="00401559" w:rsidRPr="0086617C" w:rsidRDefault="0055169D" w:rsidP="002770FD">
      <w:pPr>
        <w:pStyle w:val="HPStyle"/>
        <w:spacing w:line="360" w:lineRule="auto"/>
        <w:ind w:left="567"/>
      </w:pPr>
      <w:r w:rsidRPr="0086617C">
        <w:rPr>
          <w:rFonts w:cs="Arial"/>
        </w:rPr>
        <w:t xml:space="preserve">PROVIDED THAT if the Council fails within forty (40) Working Days to notify the Owner of its approval or otherwise of the written details submitted pursuant to paragraph </w:t>
      </w:r>
      <w:r w:rsidR="00844BBA">
        <w:rPr>
          <w:rFonts w:cs="Arial"/>
        </w:rPr>
        <w:t>2</w:t>
      </w:r>
      <w:r w:rsidRPr="0086617C">
        <w:rPr>
          <w:rFonts w:cs="Arial"/>
        </w:rPr>
        <w:t>.1 and/or the Custom</w:t>
      </w:r>
      <w:r>
        <w:t xml:space="preserve"> </w:t>
      </w:r>
      <w:r w:rsidRPr="0086617C">
        <w:t xml:space="preserve">Build Design Statement </w:t>
      </w:r>
      <w:r w:rsidRPr="0086617C">
        <w:rPr>
          <w:rFonts w:cs="Arial"/>
        </w:rPr>
        <w:t xml:space="preserve">the Owner shall be entitled to assume deemed approval of the same </w:t>
      </w:r>
    </w:p>
    <w:p w14:paraId="39A20089" w14:textId="2D0D9294" w:rsidR="00401559" w:rsidRPr="0086617C" w:rsidRDefault="0055169D" w:rsidP="002770FD">
      <w:pPr>
        <w:pStyle w:val="HPStyle"/>
        <w:spacing w:line="360" w:lineRule="auto"/>
        <w:ind w:left="567" w:hanging="567"/>
      </w:pPr>
      <w:r>
        <w:t>3.</w:t>
      </w:r>
      <w:r>
        <w:tab/>
      </w:r>
      <w:r w:rsidRPr="0086617C">
        <w:t xml:space="preserve">The Owner shall  market the Custom Build Plots at open market value </w:t>
      </w:r>
      <w:r>
        <w:t xml:space="preserve">for three (3) years </w:t>
      </w:r>
      <w:r w:rsidR="00B60DDA">
        <w:t>from Commencement of Development (or if later approval or deemed approval of the matters specified in para 2)</w:t>
      </w:r>
      <w:r w:rsidRPr="0086617C">
        <w:t xml:space="preserve"> to Custom</w:t>
      </w:r>
      <w:r>
        <w:t xml:space="preserve"> </w:t>
      </w:r>
      <w:r w:rsidRPr="0086617C">
        <w:t>Build Housebuilders, such marketing to include the Custom</w:t>
      </w:r>
      <w:r>
        <w:t xml:space="preserve"> </w:t>
      </w:r>
      <w:r w:rsidRPr="0086617C">
        <w:t xml:space="preserve">Build Design Statement and in accordance with the approved details pursuant to paragraph </w:t>
      </w:r>
      <w:r>
        <w:t>2</w:t>
      </w:r>
      <w:r w:rsidRPr="0086617C">
        <w:t xml:space="preserve">.1.1 and </w:t>
      </w:r>
      <w:r>
        <w:t>2</w:t>
      </w:r>
      <w:r w:rsidRPr="0086617C">
        <w:t xml:space="preserve">.1.2 of this </w:t>
      </w:r>
      <w:r>
        <w:t>Third Schedule</w:t>
      </w:r>
      <w:r w:rsidRPr="0086617C">
        <w:t xml:space="preserve"> and the Owner shall notify the Council of the date </w:t>
      </w:r>
      <w:r>
        <w:t xml:space="preserve">of </w:t>
      </w:r>
      <w:r w:rsidRPr="0086617C">
        <w:t>marketing within ten (10) Working Days.</w:t>
      </w:r>
    </w:p>
    <w:p w14:paraId="079F976E" w14:textId="7C712F08" w:rsidR="00844BBA" w:rsidRDefault="0055169D" w:rsidP="002770FD">
      <w:pPr>
        <w:pStyle w:val="HPStyle"/>
        <w:spacing w:line="360" w:lineRule="auto"/>
        <w:ind w:left="567" w:hanging="567"/>
      </w:pPr>
      <w:r>
        <w:t>4.</w:t>
      </w:r>
      <w:r>
        <w:tab/>
      </w:r>
      <w:r w:rsidR="00401559" w:rsidRPr="0086617C">
        <w:t xml:space="preserve">The Owner covenants </w:t>
      </w:r>
      <w:r>
        <w:t xml:space="preserve">with the Council </w:t>
      </w:r>
      <w:r w:rsidR="00401559" w:rsidRPr="0086617C">
        <w:t xml:space="preserve">that the Custom Build Plots will be provided as Custom Build Plots and further covenants </w:t>
      </w:r>
      <w:r w:rsidR="002770FD">
        <w:t xml:space="preserve">(save for in the event of paragraph 7 below </w:t>
      </w:r>
      <w:r w:rsidR="002770FD">
        <w:lastRenderedPageBreak/>
        <w:t xml:space="preserve">taking effect) </w:t>
      </w:r>
      <w:r w:rsidR="00401559" w:rsidRPr="0086617C">
        <w:t>not to dispose of the Custom Build Plots other than to Custom Build Housebuilders</w:t>
      </w:r>
      <w:r>
        <w:t xml:space="preserve">. </w:t>
      </w:r>
    </w:p>
    <w:p w14:paraId="09A8B6EF" w14:textId="379E7109" w:rsidR="006260FA" w:rsidRPr="0086617C" w:rsidRDefault="0055169D" w:rsidP="002770FD">
      <w:pPr>
        <w:pStyle w:val="HPStyle"/>
        <w:spacing w:line="360" w:lineRule="auto"/>
        <w:ind w:left="567" w:hanging="567"/>
      </w:pPr>
      <w:r>
        <w:t xml:space="preserve">5. </w:t>
      </w:r>
      <w:r>
        <w:tab/>
      </w:r>
      <w:r w:rsidRPr="0086617C">
        <w:t xml:space="preserve">Prior to the </w:t>
      </w:r>
      <w:r w:rsidR="001717B2">
        <w:t>O</w:t>
      </w:r>
      <w:r w:rsidR="00B60DDA">
        <w:t>ccupation</w:t>
      </w:r>
      <w:r w:rsidR="00B60DDA" w:rsidRPr="0086617C">
        <w:t xml:space="preserve"> </w:t>
      </w:r>
      <w:r w:rsidRPr="0086617C">
        <w:t>of each or any of the Custom Build Plots to notify the Council that the Custom Build Plots have been provided with access to a public highway and connections for electricity, telecommunications, water and waste water</w:t>
      </w:r>
    </w:p>
    <w:p w14:paraId="3FEE6096" w14:textId="2DC1C7DE" w:rsidR="006260FA" w:rsidRDefault="0055169D" w:rsidP="002770FD">
      <w:pPr>
        <w:pStyle w:val="HPStyle"/>
        <w:spacing w:line="360" w:lineRule="auto"/>
        <w:ind w:left="567" w:hanging="567"/>
      </w:pPr>
      <w:r>
        <w:t>6.</w:t>
      </w:r>
      <w:r>
        <w:tab/>
      </w:r>
      <w:r w:rsidRPr="006260FA">
        <w:t>The Owner covenants to notify the Council upon each and every disposal of a Custom Build Plot with the details of the purchaser of the Custom Build Plot.</w:t>
      </w:r>
    </w:p>
    <w:p w14:paraId="109A3999" w14:textId="29C31A44" w:rsidR="001A6E34" w:rsidRPr="001A6E34" w:rsidRDefault="0055169D" w:rsidP="002007F8">
      <w:pPr>
        <w:pStyle w:val="HPStyle"/>
        <w:spacing w:line="360" w:lineRule="auto"/>
        <w:ind w:left="567" w:hanging="567"/>
      </w:pPr>
      <w:r>
        <w:t>7.</w:t>
      </w:r>
      <w:r>
        <w:tab/>
      </w:r>
      <w:r w:rsidR="00844BBA">
        <w:t xml:space="preserve">In the event of marketing the Custom Build Plots for three (3) years in accordance with paragraph 3 above </w:t>
      </w:r>
      <w:r>
        <w:t xml:space="preserve">the Owner is able to demonstrate to the Council’s satisfaction that there has been no interest in a relevant Custom Build Plot and/ or no contract for sale has been entered into during this period then the obligations within this Third Schedule shall cease to apply </w:t>
      </w:r>
      <w:r w:rsidRPr="001A6E34">
        <w:t>in relation to that Custom Build Plot and the Owner shall be subsequently entitled to dispose</w:t>
      </w:r>
      <w:r>
        <w:t xml:space="preserve"> of the relevant Custom Build Plot(s) on the open market </w:t>
      </w:r>
      <w:r w:rsidRPr="001A6E34">
        <w:t xml:space="preserve"> and/or develop the relevant Custom Build Plot </w:t>
      </w:r>
      <w:r>
        <w:t xml:space="preserve">(subject to obtaining planning permission) </w:t>
      </w:r>
      <w:r w:rsidRPr="001A6E34">
        <w:t xml:space="preserve">free of the restrictions in this </w:t>
      </w:r>
      <w:r>
        <w:t>Third Schedule</w:t>
      </w:r>
    </w:p>
    <w:p w14:paraId="21BD538B" w14:textId="77777777" w:rsidR="00D13821" w:rsidRDefault="00D13821" w:rsidP="003A6BD9">
      <w:pPr>
        <w:spacing w:line="312" w:lineRule="auto"/>
        <w:jc w:val="center"/>
        <w:rPr>
          <w:b/>
          <w:bCs/>
        </w:rPr>
      </w:pPr>
    </w:p>
    <w:p w14:paraId="2342E204" w14:textId="57E57EC1" w:rsidR="00D13821" w:rsidRDefault="0055169D">
      <w:pPr>
        <w:adjustRightInd/>
        <w:spacing w:after="200" w:line="276" w:lineRule="auto"/>
        <w:jc w:val="left"/>
        <w:rPr>
          <w:b/>
          <w:bCs/>
        </w:rPr>
      </w:pPr>
      <w:r>
        <w:rPr>
          <w:b/>
          <w:bCs/>
        </w:rPr>
        <w:br w:type="page"/>
      </w:r>
    </w:p>
    <w:p w14:paraId="1A3CA103" w14:textId="77777777" w:rsidR="00D13821" w:rsidRDefault="00D13821" w:rsidP="003A6BD9">
      <w:pPr>
        <w:spacing w:line="312" w:lineRule="auto"/>
        <w:jc w:val="center"/>
        <w:rPr>
          <w:b/>
          <w:bCs/>
        </w:rPr>
      </w:pPr>
    </w:p>
    <w:p w14:paraId="79ED93AC" w14:textId="77777777" w:rsidR="00D13821" w:rsidRDefault="00D13821" w:rsidP="003A6BD9">
      <w:pPr>
        <w:spacing w:line="312" w:lineRule="auto"/>
        <w:jc w:val="center"/>
        <w:rPr>
          <w:b/>
          <w:bCs/>
        </w:rPr>
      </w:pPr>
    </w:p>
    <w:p w14:paraId="0488CF1B" w14:textId="47DB429B" w:rsidR="00D13821" w:rsidRPr="003A6BD9" w:rsidRDefault="0055169D" w:rsidP="003A6BD9">
      <w:pPr>
        <w:spacing w:line="312" w:lineRule="auto"/>
        <w:jc w:val="center"/>
        <w:rPr>
          <w:b/>
          <w:bCs/>
        </w:rPr>
      </w:pPr>
      <w:r>
        <w:rPr>
          <w:b/>
          <w:bCs/>
        </w:rPr>
        <w:t>FOURTH SCHEDULE</w:t>
      </w:r>
    </w:p>
    <w:p w14:paraId="3DCC5A3C" w14:textId="77777777" w:rsidR="003A6BD9" w:rsidRPr="003A6BD9" w:rsidRDefault="003A6BD9" w:rsidP="003A6BD9">
      <w:pPr>
        <w:spacing w:line="312" w:lineRule="auto"/>
        <w:jc w:val="center"/>
        <w:rPr>
          <w:b/>
          <w:bCs/>
        </w:rPr>
      </w:pPr>
    </w:p>
    <w:p w14:paraId="63AE78B3" w14:textId="77777777" w:rsidR="003A6BD9" w:rsidRPr="003A6BD9" w:rsidRDefault="0055169D" w:rsidP="003A6BD9">
      <w:pPr>
        <w:spacing w:line="312" w:lineRule="auto"/>
        <w:jc w:val="center"/>
        <w:rPr>
          <w:b/>
          <w:bCs/>
        </w:rPr>
      </w:pPr>
      <w:r w:rsidRPr="003A6BD9">
        <w:rPr>
          <w:b/>
          <w:bCs/>
        </w:rPr>
        <w:t>HEALTHCARE PROVISION CONTRIBUTION</w:t>
      </w:r>
    </w:p>
    <w:p w14:paraId="3759611D" w14:textId="77777777" w:rsidR="003A6BD9" w:rsidRPr="003A6BD9" w:rsidRDefault="003A6BD9" w:rsidP="003A6BD9">
      <w:pPr>
        <w:spacing w:line="312" w:lineRule="auto"/>
        <w:jc w:val="center"/>
        <w:rPr>
          <w:b/>
          <w:bCs/>
        </w:rPr>
      </w:pPr>
    </w:p>
    <w:p w14:paraId="7AEF7990" w14:textId="77777777" w:rsidR="003A6BD9" w:rsidRPr="003A6BD9" w:rsidRDefault="003A6BD9" w:rsidP="003A6BD9">
      <w:pPr>
        <w:spacing w:line="312" w:lineRule="auto"/>
        <w:jc w:val="center"/>
        <w:rPr>
          <w:b/>
          <w:bCs/>
        </w:rPr>
      </w:pPr>
    </w:p>
    <w:p w14:paraId="501775F5" w14:textId="77777777" w:rsidR="003A6BD9" w:rsidRPr="003A6BD9" w:rsidRDefault="0055169D" w:rsidP="007A76D8">
      <w:pPr>
        <w:spacing w:after="240" w:line="312" w:lineRule="auto"/>
        <w:outlineLvl w:val="0"/>
      </w:pPr>
      <w:bookmarkStart w:id="313" w:name="_Hlk143431763"/>
      <w:r w:rsidRPr="003A6BD9">
        <w:t>For the purposes of this Deed and Schedule the following expressions shall have the following meanings:</w:t>
      </w:r>
    </w:p>
    <w:tbl>
      <w:tblPr>
        <w:tblStyle w:val="TableGrid"/>
        <w:tblW w:w="8654" w:type="dxa"/>
        <w:tblInd w:w="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826"/>
      </w:tblGrid>
      <w:tr w:rsidR="002A1BC9" w14:paraId="12FCBC90" w14:textId="77777777" w:rsidTr="00C667E8">
        <w:trPr>
          <w:trHeight w:val="732"/>
        </w:trPr>
        <w:tc>
          <w:tcPr>
            <w:tcW w:w="3828" w:type="dxa"/>
          </w:tcPr>
          <w:p w14:paraId="2F152088" w14:textId="77777777" w:rsidR="003A6BD9" w:rsidRPr="002D15E8" w:rsidRDefault="0055169D" w:rsidP="003A6BD9">
            <w:pPr>
              <w:spacing w:after="240" w:line="312" w:lineRule="auto"/>
              <w:ind w:left="-109"/>
              <w:rPr>
                <w:b/>
                <w:sz w:val="22"/>
                <w:szCs w:val="22"/>
              </w:rPr>
            </w:pPr>
            <w:r w:rsidRPr="002D15E8">
              <w:rPr>
                <w:b/>
                <w:sz w:val="22"/>
                <w:szCs w:val="22"/>
              </w:rPr>
              <w:t>“Healthcare Contribution”</w:t>
            </w:r>
          </w:p>
        </w:tc>
        <w:tc>
          <w:tcPr>
            <w:tcW w:w="4826" w:type="dxa"/>
          </w:tcPr>
          <w:p w14:paraId="588DC3CB" w14:textId="1CFB25F0" w:rsidR="003A6BD9" w:rsidRPr="002D15E8" w:rsidRDefault="0055169D" w:rsidP="003A6BD9">
            <w:pPr>
              <w:tabs>
                <w:tab w:val="left" w:pos="1404"/>
                <w:tab w:val="left" w:pos="1405"/>
              </w:tabs>
              <w:spacing w:line="312" w:lineRule="auto"/>
              <w:rPr>
                <w:sz w:val="22"/>
                <w:szCs w:val="22"/>
              </w:rPr>
            </w:pPr>
            <w:r w:rsidRPr="002D15E8">
              <w:rPr>
                <w:sz w:val="22"/>
                <w:szCs w:val="22"/>
              </w:rPr>
              <w:t>means the sum of</w:t>
            </w:r>
            <w:r w:rsidR="009120BE" w:rsidRPr="002D15E8">
              <w:rPr>
                <w:sz w:val="22"/>
                <w:szCs w:val="22"/>
              </w:rPr>
              <w:t xml:space="preserve"> one hundred and seventy thousand seven hundred </w:t>
            </w:r>
            <w:r w:rsidR="007A76D8" w:rsidRPr="002D15E8">
              <w:rPr>
                <w:sz w:val="22"/>
                <w:szCs w:val="22"/>
              </w:rPr>
              <w:t xml:space="preserve"> </w:t>
            </w:r>
            <w:r w:rsidRPr="002D15E8">
              <w:rPr>
                <w:sz w:val="22"/>
                <w:szCs w:val="22"/>
              </w:rPr>
              <w:t>pounds (£</w:t>
            </w:r>
            <w:r w:rsidR="009120BE" w:rsidRPr="002D15E8">
              <w:rPr>
                <w:sz w:val="22"/>
                <w:szCs w:val="22"/>
              </w:rPr>
              <w:t>170,700</w:t>
            </w:r>
            <w:r w:rsidRPr="002D15E8">
              <w:rPr>
                <w:sz w:val="22"/>
                <w:szCs w:val="22"/>
              </w:rPr>
              <w:t>) Index Linked</w:t>
            </w:r>
            <w:r w:rsidR="00825116" w:rsidRPr="002D15E8">
              <w:rPr>
                <w:sz w:val="22"/>
                <w:szCs w:val="22"/>
              </w:rPr>
              <w:t xml:space="preserve"> to be paid in accordance with the provisions of this Fourth Schedule</w:t>
            </w:r>
          </w:p>
          <w:p w14:paraId="519D1A09" w14:textId="77777777" w:rsidR="003A6BD9" w:rsidRPr="002D15E8" w:rsidRDefault="003A6BD9" w:rsidP="003A6BD9">
            <w:pPr>
              <w:tabs>
                <w:tab w:val="left" w:pos="1404"/>
                <w:tab w:val="left" w:pos="1405"/>
              </w:tabs>
              <w:spacing w:line="312" w:lineRule="auto"/>
              <w:rPr>
                <w:sz w:val="22"/>
                <w:szCs w:val="22"/>
              </w:rPr>
            </w:pPr>
          </w:p>
        </w:tc>
      </w:tr>
      <w:tr w:rsidR="002A1BC9" w14:paraId="047C649E" w14:textId="77777777" w:rsidTr="00C667E8">
        <w:trPr>
          <w:trHeight w:val="732"/>
        </w:trPr>
        <w:tc>
          <w:tcPr>
            <w:tcW w:w="3828" w:type="dxa"/>
          </w:tcPr>
          <w:p w14:paraId="04DAAC5E" w14:textId="09225B4E" w:rsidR="003A6BD9" w:rsidRPr="002D15E8" w:rsidRDefault="0055169D" w:rsidP="002D15E8">
            <w:pPr>
              <w:spacing w:after="240" w:line="312" w:lineRule="auto"/>
              <w:ind w:left="-109"/>
              <w:jc w:val="left"/>
              <w:rPr>
                <w:b/>
                <w:sz w:val="22"/>
                <w:szCs w:val="22"/>
              </w:rPr>
            </w:pPr>
            <w:r w:rsidRPr="002D15E8">
              <w:rPr>
                <w:b/>
                <w:sz w:val="22"/>
                <w:szCs w:val="22"/>
              </w:rPr>
              <w:t xml:space="preserve">“Healthcare </w:t>
            </w:r>
            <w:r w:rsidR="007A76D8" w:rsidRPr="002D15E8">
              <w:rPr>
                <w:b/>
                <w:sz w:val="22"/>
                <w:szCs w:val="22"/>
              </w:rPr>
              <w:t>Contribution</w:t>
            </w:r>
            <w:r w:rsidRPr="002D15E8">
              <w:rPr>
                <w:b/>
                <w:sz w:val="22"/>
                <w:szCs w:val="22"/>
              </w:rPr>
              <w:t xml:space="preserve"> Purposes”</w:t>
            </w:r>
          </w:p>
        </w:tc>
        <w:tc>
          <w:tcPr>
            <w:tcW w:w="4826" w:type="dxa"/>
          </w:tcPr>
          <w:p w14:paraId="6245BE64" w14:textId="7CBD0B28" w:rsidR="003A6BD9" w:rsidRPr="002D15E8" w:rsidRDefault="00E76681" w:rsidP="003A6BD9">
            <w:pPr>
              <w:tabs>
                <w:tab w:val="left" w:pos="1404"/>
                <w:tab w:val="left" w:pos="1405"/>
              </w:tabs>
              <w:spacing w:line="312" w:lineRule="auto"/>
              <w:rPr>
                <w:sz w:val="22"/>
                <w:szCs w:val="22"/>
              </w:rPr>
            </w:pPr>
            <w:r w:rsidRPr="002D15E8">
              <w:rPr>
                <w:sz w:val="22"/>
                <w:szCs w:val="22"/>
              </w:rPr>
              <w:t>m</w:t>
            </w:r>
            <w:r w:rsidR="0055169D" w:rsidRPr="002D15E8">
              <w:rPr>
                <w:sz w:val="22"/>
                <w:szCs w:val="22"/>
              </w:rPr>
              <w:t>eans the improvement of capacity for the benefit of patients of the primary care network operating in the vicinity of the Development</w:t>
            </w:r>
            <w:r w:rsidR="000F785E" w:rsidRPr="002D15E8">
              <w:rPr>
                <w:sz w:val="22"/>
                <w:szCs w:val="22"/>
              </w:rPr>
              <w:t xml:space="preserve"> and at Mount Avenue Surgery and Rockleigh Court Surgery in particular</w:t>
            </w:r>
            <w:r w:rsidR="0055169D" w:rsidRPr="002D15E8">
              <w:rPr>
                <w:sz w:val="22"/>
                <w:szCs w:val="22"/>
              </w:rPr>
              <w:t xml:space="preserve"> </w:t>
            </w:r>
          </w:p>
          <w:p w14:paraId="541353A3" w14:textId="18884489" w:rsidR="00E76681" w:rsidRPr="002D15E8" w:rsidRDefault="00E76681" w:rsidP="003A6BD9">
            <w:pPr>
              <w:tabs>
                <w:tab w:val="left" w:pos="1404"/>
                <w:tab w:val="left" w:pos="1405"/>
              </w:tabs>
              <w:spacing w:line="312" w:lineRule="auto"/>
              <w:rPr>
                <w:sz w:val="22"/>
                <w:szCs w:val="22"/>
              </w:rPr>
            </w:pPr>
          </w:p>
        </w:tc>
      </w:tr>
      <w:tr w:rsidR="00E76681" w14:paraId="20F22749" w14:textId="77777777" w:rsidTr="00C667E8">
        <w:trPr>
          <w:trHeight w:val="732"/>
        </w:trPr>
        <w:tc>
          <w:tcPr>
            <w:tcW w:w="3828" w:type="dxa"/>
          </w:tcPr>
          <w:p w14:paraId="377291C8" w14:textId="3669EDAC" w:rsidR="00E76681" w:rsidRPr="002D15E8" w:rsidRDefault="00E76681" w:rsidP="003A6BD9">
            <w:pPr>
              <w:spacing w:after="240" w:line="312" w:lineRule="auto"/>
              <w:ind w:left="-109"/>
              <w:rPr>
                <w:b/>
                <w:sz w:val="22"/>
                <w:szCs w:val="22"/>
              </w:rPr>
            </w:pPr>
            <w:r w:rsidRPr="002D15E8">
              <w:rPr>
                <w:b/>
                <w:sz w:val="22"/>
                <w:szCs w:val="22"/>
              </w:rPr>
              <w:t>“NHS”</w:t>
            </w:r>
          </w:p>
        </w:tc>
        <w:tc>
          <w:tcPr>
            <w:tcW w:w="4826" w:type="dxa"/>
          </w:tcPr>
          <w:p w14:paraId="414F796D" w14:textId="0DD48AD0" w:rsidR="00E76681" w:rsidRPr="002D15E8" w:rsidDel="00E76681" w:rsidRDefault="00E76681" w:rsidP="003A6BD9">
            <w:pPr>
              <w:tabs>
                <w:tab w:val="left" w:pos="1404"/>
                <w:tab w:val="left" w:pos="1405"/>
              </w:tabs>
              <w:spacing w:line="312" w:lineRule="auto"/>
              <w:rPr>
                <w:sz w:val="22"/>
                <w:szCs w:val="22"/>
              </w:rPr>
            </w:pPr>
            <w:r w:rsidRPr="002D15E8">
              <w:rPr>
                <w:sz w:val="22"/>
                <w:szCs w:val="22"/>
              </w:rPr>
              <w:t>the NHS Mid and South Essex Integrated Care System (or any replacement body)</w:t>
            </w:r>
          </w:p>
        </w:tc>
      </w:tr>
      <w:bookmarkEnd w:id="313"/>
    </w:tbl>
    <w:p w14:paraId="332CB10E" w14:textId="77777777" w:rsidR="003A6BD9" w:rsidRPr="003A6BD9" w:rsidRDefault="003A6BD9" w:rsidP="003A6BD9">
      <w:pPr>
        <w:spacing w:line="312" w:lineRule="auto"/>
        <w:jc w:val="center"/>
        <w:rPr>
          <w:b/>
        </w:rPr>
      </w:pPr>
    </w:p>
    <w:p w14:paraId="54912DA4" w14:textId="77777777" w:rsidR="003A6BD9" w:rsidRDefault="0055169D" w:rsidP="001B338F">
      <w:pPr>
        <w:numPr>
          <w:ilvl w:val="0"/>
          <w:numId w:val="7"/>
        </w:numPr>
        <w:tabs>
          <w:tab w:val="left" w:pos="0"/>
        </w:tabs>
        <w:spacing w:line="312" w:lineRule="auto"/>
        <w:contextualSpacing/>
      </w:pPr>
      <w:r w:rsidRPr="003A6BD9">
        <w:t>The Owners covenant with the Council as follows:</w:t>
      </w:r>
    </w:p>
    <w:p w14:paraId="6AFDB360" w14:textId="77777777" w:rsidR="007A76D8" w:rsidRPr="003A6BD9" w:rsidRDefault="007A76D8" w:rsidP="007A76D8">
      <w:pPr>
        <w:tabs>
          <w:tab w:val="left" w:pos="0"/>
        </w:tabs>
        <w:spacing w:line="312" w:lineRule="auto"/>
        <w:contextualSpacing/>
      </w:pPr>
    </w:p>
    <w:p w14:paraId="6090D853" w14:textId="4178653F" w:rsidR="003A6BD9" w:rsidRPr="003A6BD9" w:rsidRDefault="0055169D" w:rsidP="002007F8">
      <w:pPr>
        <w:spacing w:after="240" w:line="312" w:lineRule="auto"/>
        <w:ind w:left="851" w:hanging="851"/>
      </w:pPr>
      <w:r>
        <w:t>1</w:t>
      </w:r>
      <w:r w:rsidRPr="003A6BD9">
        <w:t>.1</w:t>
      </w:r>
      <w:r w:rsidRPr="003A6BD9">
        <w:tab/>
        <w:t xml:space="preserve">on or prior to first Occupation of </w:t>
      </w:r>
      <w:r w:rsidR="00825116">
        <w:t xml:space="preserve">the First </w:t>
      </w:r>
      <w:r w:rsidR="0000140D">
        <w:t xml:space="preserve">Phase of </w:t>
      </w:r>
      <w:r w:rsidRPr="003A6BD9">
        <w:t xml:space="preserve">the Development to pay </w:t>
      </w:r>
      <w:r w:rsidR="00825116">
        <w:t>3</w:t>
      </w:r>
      <w:r w:rsidR="001C1AEE">
        <w:t>0</w:t>
      </w:r>
      <w:r w:rsidR="00825116">
        <w:t>% of</w:t>
      </w:r>
      <w:r w:rsidR="00A6248F">
        <w:t xml:space="preserve"> </w:t>
      </w:r>
      <w:r w:rsidRPr="003A6BD9">
        <w:t xml:space="preserve">the Healthcare Contribution (Index Linked) to the </w:t>
      </w:r>
      <w:r w:rsidRPr="00CE4B01">
        <w:t>Council</w:t>
      </w:r>
      <w:r w:rsidR="0000140D" w:rsidRPr="00CE4B01">
        <w:t xml:space="preserve"> </w:t>
      </w:r>
      <w:r w:rsidR="0000140D" w:rsidRPr="003E0D56">
        <w:t>as follows:</w:t>
      </w:r>
    </w:p>
    <w:p w14:paraId="2FC7C9A3" w14:textId="42D10923" w:rsidR="003A6BD9" w:rsidRDefault="0055169D" w:rsidP="00E76681">
      <w:pPr>
        <w:spacing w:after="240" w:line="312" w:lineRule="auto"/>
        <w:ind w:left="851" w:hanging="851"/>
      </w:pPr>
      <w:r>
        <w:t>1</w:t>
      </w:r>
      <w:r w:rsidRPr="003A6BD9">
        <w:t>.2</w:t>
      </w:r>
      <w:r w:rsidRPr="003A6BD9">
        <w:tab/>
        <w:t xml:space="preserve">not to Occupy or cause or permit Occupation of </w:t>
      </w:r>
      <w:r w:rsidR="0000140D">
        <w:t xml:space="preserve">the </w:t>
      </w:r>
      <w:r w:rsidR="0055233D">
        <w:t>First P</w:t>
      </w:r>
      <w:r w:rsidR="0000140D">
        <w:t xml:space="preserve">hase of </w:t>
      </w:r>
      <w:r w:rsidRPr="003A6BD9">
        <w:t xml:space="preserve">the Development or any part of it until the Healthcare Contribution (Index Linked) </w:t>
      </w:r>
      <w:r w:rsidR="00825116">
        <w:t xml:space="preserve">referred to in paragraph 1.1 above </w:t>
      </w:r>
      <w:r w:rsidRPr="003A6BD9">
        <w:t>has been paid to the Council</w:t>
      </w:r>
      <w:r w:rsidR="001717B2">
        <w:t>; and</w:t>
      </w:r>
    </w:p>
    <w:p w14:paraId="5DCE5AED" w14:textId="1F9BE54F" w:rsidR="00A6248F" w:rsidRDefault="0055169D" w:rsidP="00E76681">
      <w:pPr>
        <w:spacing w:after="240" w:line="312" w:lineRule="auto"/>
        <w:ind w:left="851" w:hanging="851"/>
      </w:pPr>
      <w:r>
        <w:t>1.3</w:t>
      </w:r>
      <w:r>
        <w:tab/>
        <w:t xml:space="preserve">on or prior to first Occupation of the Second Phase of the Development to pay </w:t>
      </w:r>
      <w:r w:rsidR="00E76681">
        <w:t xml:space="preserve">a further </w:t>
      </w:r>
      <w:r>
        <w:t>3</w:t>
      </w:r>
      <w:r w:rsidR="001C1AEE">
        <w:t>0</w:t>
      </w:r>
      <w:r>
        <w:t xml:space="preserve">% of the Healthcare Contribution (Index </w:t>
      </w:r>
      <w:r w:rsidR="001C1AEE">
        <w:t>Linked</w:t>
      </w:r>
      <w:r>
        <w:t>) to the Council:</w:t>
      </w:r>
    </w:p>
    <w:p w14:paraId="5CA7B139" w14:textId="28F03E9A" w:rsidR="00A6248F" w:rsidRDefault="0055169D" w:rsidP="00E76681">
      <w:pPr>
        <w:spacing w:after="240" w:line="312" w:lineRule="auto"/>
        <w:ind w:left="851" w:hanging="851"/>
      </w:pPr>
      <w:r>
        <w:t>1.4</w:t>
      </w:r>
      <w:r>
        <w:tab/>
      </w:r>
      <w:r w:rsidRPr="003A6BD9">
        <w:t xml:space="preserve">not to Occupy or cause or permit Occupation of </w:t>
      </w:r>
      <w:r>
        <w:t xml:space="preserve">the </w:t>
      </w:r>
      <w:r w:rsidR="001C1AEE">
        <w:t>Second P</w:t>
      </w:r>
      <w:r>
        <w:t xml:space="preserve">hase of </w:t>
      </w:r>
      <w:r w:rsidRPr="003A6BD9">
        <w:t xml:space="preserve">the Development or any part of it until the Healthcare Contribution (Index Linked) </w:t>
      </w:r>
      <w:r>
        <w:t xml:space="preserve">referred to in paragraph 1.3 above </w:t>
      </w:r>
      <w:r w:rsidRPr="003A6BD9">
        <w:t>has been paid to the Council</w:t>
      </w:r>
      <w:r w:rsidR="001717B2">
        <w:t>; and</w:t>
      </w:r>
    </w:p>
    <w:p w14:paraId="518956D6" w14:textId="7977028C" w:rsidR="00A6248F" w:rsidRDefault="0055169D" w:rsidP="002007F8">
      <w:pPr>
        <w:spacing w:after="240" w:line="312" w:lineRule="auto"/>
        <w:ind w:left="851" w:hanging="851"/>
      </w:pPr>
      <w:r>
        <w:t>1.5</w:t>
      </w:r>
      <w:r>
        <w:tab/>
        <w:t xml:space="preserve">on or prior to first Occupation of the Third Phase of the Development to pay </w:t>
      </w:r>
      <w:r w:rsidR="00E76681">
        <w:t xml:space="preserve">a further </w:t>
      </w:r>
      <w:r>
        <w:t xml:space="preserve">30% of the Healthcare Contribution (Index </w:t>
      </w:r>
      <w:r w:rsidR="001C1AEE">
        <w:t>Linked</w:t>
      </w:r>
      <w:r>
        <w:t>) to the Council:</w:t>
      </w:r>
    </w:p>
    <w:p w14:paraId="2E89BFAD" w14:textId="75B922E5" w:rsidR="00A6248F" w:rsidRDefault="0055169D" w:rsidP="002007F8">
      <w:pPr>
        <w:spacing w:after="240" w:line="312" w:lineRule="auto"/>
        <w:ind w:left="851" w:hanging="851"/>
      </w:pPr>
      <w:r>
        <w:lastRenderedPageBreak/>
        <w:t>1.6</w:t>
      </w:r>
      <w:r>
        <w:tab/>
      </w:r>
      <w:r w:rsidRPr="003A6BD9">
        <w:t xml:space="preserve">not to Occupy or cause or permit Occupation of </w:t>
      </w:r>
      <w:r>
        <w:t xml:space="preserve">the </w:t>
      </w:r>
      <w:r w:rsidR="001C1AEE">
        <w:t>Third P</w:t>
      </w:r>
      <w:r>
        <w:t xml:space="preserve">hase of </w:t>
      </w:r>
      <w:r w:rsidRPr="003A6BD9">
        <w:t xml:space="preserve">the Development or any part of it until the Healthcare Contribution (Index Linked) </w:t>
      </w:r>
      <w:r>
        <w:t xml:space="preserve">referred to in paragraph 1.5 above </w:t>
      </w:r>
      <w:r w:rsidRPr="003A6BD9">
        <w:t>has been paid to the Council</w:t>
      </w:r>
    </w:p>
    <w:p w14:paraId="41958F92" w14:textId="337D0F6A" w:rsidR="001C1AEE" w:rsidRDefault="0055169D" w:rsidP="00E76681">
      <w:pPr>
        <w:spacing w:after="240" w:line="312" w:lineRule="auto"/>
        <w:ind w:left="851" w:hanging="851"/>
      </w:pPr>
      <w:r>
        <w:t>1.7</w:t>
      </w:r>
      <w:r>
        <w:tab/>
        <w:t>on or prior to first Occupation of the Fourth Phase of the Development to pay the balance of the Healthcare Contribution (Index Linked) (being 10% or any other sums that remain due and unpaid) to the Council:</w:t>
      </w:r>
    </w:p>
    <w:p w14:paraId="21B1B00E" w14:textId="0BFCD94B" w:rsidR="001C1AEE" w:rsidRPr="003A6BD9" w:rsidRDefault="0055169D" w:rsidP="00E76681">
      <w:pPr>
        <w:spacing w:after="240" w:line="312" w:lineRule="auto"/>
        <w:ind w:left="851" w:hanging="851"/>
      </w:pPr>
      <w:r>
        <w:t>1.8</w:t>
      </w:r>
      <w:r>
        <w:tab/>
      </w:r>
      <w:r w:rsidRPr="003A6BD9">
        <w:t xml:space="preserve">not to Occupy or cause or permit Occupation of </w:t>
      </w:r>
      <w:r>
        <w:t xml:space="preserve">the Fourth Phase of </w:t>
      </w:r>
      <w:r w:rsidRPr="003A6BD9">
        <w:t xml:space="preserve">the Development or any part of it until the Healthcare Contribution (Index Linked) </w:t>
      </w:r>
      <w:r>
        <w:t xml:space="preserve">referred to in paragraph 1.5 above </w:t>
      </w:r>
      <w:r w:rsidRPr="003A6BD9">
        <w:t>has been paid to the Council</w:t>
      </w:r>
    </w:p>
    <w:p w14:paraId="3DEE0AFA" w14:textId="77777777" w:rsidR="001C1AEE" w:rsidRPr="003A6BD9" w:rsidRDefault="001C1AEE" w:rsidP="003A6BD9">
      <w:pPr>
        <w:spacing w:after="240" w:line="312" w:lineRule="auto"/>
        <w:ind w:left="1985" w:hanging="1135"/>
      </w:pPr>
    </w:p>
    <w:p w14:paraId="1E8F31C2" w14:textId="357FA3C3" w:rsidR="003A6BD9" w:rsidRPr="003A6BD9" w:rsidRDefault="0055169D" w:rsidP="003A6BD9">
      <w:pPr>
        <w:spacing w:after="240" w:line="312" w:lineRule="auto"/>
        <w:ind w:left="851" w:hanging="851"/>
      </w:pPr>
      <w:r>
        <w:t>2</w:t>
      </w:r>
      <w:r w:rsidRPr="003A6BD9">
        <w:t>.</w:t>
      </w:r>
      <w:r w:rsidRPr="003A6BD9">
        <w:tab/>
        <w:t>The Council covenants with the Owner as follows:</w:t>
      </w:r>
    </w:p>
    <w:p w14:paraId="76749426" w14:textId="29FF5D74" w:rsidR="003A6BD9" w:rsidRPr="003A6BD9" w:rsidRDefault="0055169D" w:rsidP="003A6BD9">
      <w:pPr>
        <w:spacing w:after="240" w:line="312" w:lineRule="auto"/>
        <w:ind w:left="850" w:hanging="850"/>
      </w:pPr>
      <w:r>
        <w:t>2</w:t>
      </w:r>
      <w:r w:rsidRPr="003A6BD9">
        <w:t>.1</w:t>
      </w:r>
      <w:r w:rsidRPr="003A6BD9">
        <w:tab/>
        <w:t xml:space="preserve">on receipt of </w:t>
      </w:r>
      <w:r w:rsidR="00A6248F">
        <w:t xml:space="preserve">each of </w:t>
      </w:r>
      <w:r w:rsidRPr="003A6BD9">
        <w:t>the Healthcare Contribution</w:t>
      </w:r>
      <w:r w:rsidR="00A6248F">
        <w:t>s</w:t>
      </w:r>
      <w:r w:rsidRPr="003A6BD9">
        <w:t xml:space="preserve"> to provide the Owner with a written form of receipt;</w:t>
      </w:r>
    </w:p>
    <w:p w14:paraId="71646A3E" w14:textId="0971478A" w:rsidR="003A6BD9" w:rsidRPr="003A6BD9" w:rsidRDefault="0055169D" w:rsidP="003A6BD9">
      <w:pPr>
        <w:tabs>
          <w:tab w:val="left" w:pos="851"/>
          <w:tab w:val="left" w:pos="2127"/>
        </w:tabs>
        <w:spacing w:after="240" w:line="312" w:lineRule="auto"/>
        <w:ind w:left="851" w:hanging="851"/>
        <w:outlineLvl w:val="1"/>
      </w:pPr>
      <w:r>
        <w:t>2</w:t>
      </w:r>
      <w:r w:rsidRPr="003A6BD9">
        <w:t>.2</w:t>
      </w:r>
      <w:r w:rsidRPr="003A6BD9">
        <w:tab/>
        <w:t xml:space="preserve">to pay </w:t>
      </w:r>
      <w:r w:rsidR="0000140D">
        <w:t xml:space="preserve">each of </w:t>
      </w:r>
      <w:r w:rsidRPr="003A6BD9">
        <w:t>the Healthcare Contribution</w:t>
      </w:r>
      <w:r w:rsidR="00A6248F">
        <w:t>s</w:t>
      </w:r>
      <w:r w:rsidRPr="003A6BD9">
        <w:t xml:space="preserve"> to the NHS  upon receipt of a legal undertaking from the NHS  to the Council which confirms:</w:t>
      </w:r>
    </w:p>
    <w:p w14:paraId="344CB0DA" w14:textId="0315F134" w:rsidR="003A6BD9" w:rsidRPr="003A6BD9" w:rsidRDefault="0055169D" w:rsidP="003A6BD9">
      <w:pPr>
        <w:tabs>
          <w:tab w:val="left" w:pos="0"/>
          <w:tab w:val="left" w:pos="2127"/>
        </w:tabs>
        <w:spacing w:after="240" w:line="312" w:lineRule="auto"/>
        <w:ind w:left="1985" w:hanging="1135"/>
        <w:outlineLvl w:val="2"/>
      </w:pPr>
      <w:r>
        <w:t>2</w:t>
      </w:r>
      <w:r w:rsidRPr="003A6BD9">
        <w:t>.2.1</w:t>
      </w:r>
      <w:r w:rsidRPr="003A6BD9">
        <w:tab/>
        <w:t xml:space="preserve">that they will apply the Healthcare Contribution solely for Healthcare </w:t>
      </w:r>
      <w:r>
        <w:t>Contribution</w:t>
      </w:r>
      <w:r w:rsidRPr="003A6BD9">
        <w:t xml:space="preserve"> Purposes; and</w:t>
      </w:r>
    </w:p>
    <w:p w14:paraId="7D297D6C" w14:textId="6A3E2A32" w:rsidR="003A6BD9" w:rsidRPr="003A6BD9" w:rsidRDefault="0055169D" w:rsidP="003A6BD9">
      <w:pPr>
        <w:tabs>
          <w:tab w:val="left" w:pos="0"/>
          <w:tab w:val="left" w:pos="2127"/>
        </w:tabs>
        <w:spacing w:after="240" w:line="312" w:lineRule="auto"/>
        <w:ind w:left="1985" w:hanging="1135"/>
        <w:outlineLvl w:val="2"/>
      </w:pPr>
      <w:r>
        <w:t>2</w:t>
      </w:r>
      <w:r w:rsidRPr="003A6BD9">
        <w:t>.2.2</w:t>
      </w:r>
      <w:r w:rsidRPr="003A6BD9">
        <w:tab/>
      </w:r>
      <w:r>
        <w:t xml:space="preserve">that they will provide </w:t>
      </w:r>
      <w:r w:rsidRPr="003A6BD9">
        <w:t xml:space="preserve">full details to the Council and the Owner </w:t>
      </w:r>
      <w:r>
        <w:t xml:space="preserve">of the expenditure of the </w:t>
      </w:r>
      <w:r w:rsidRPr="003A6BD9">
        <w:t xml:space="preserve">Healthcare Contribution </w:t>
      </w:r>
      <w:r>
        <w:t xml:space="preserve">such details </w:t>
      </w:r>
      <w:r w:rsidRPr="003A6BD9">
        <w:t xml:space="preserve">shall </w:t>
      </w:r>
      <w:r>
        <w:t xml:space="preserve">include either a </w:t>
      </w:r>
      <w:r w:rsidRPr="003A6BD9">
        <w:t>receipt for expenditure incurred or a contract committing such expenditure; and</w:t>
      </w:r>
    </w:p>
    <w:p w14:paraId="3BBD9D75" w14:textId="384A3530" w:rsidR="003A6BD9" w:rsidRPr="003A6BD9" w:rsidRDefault="0055169D" w:rsidP="003A6BD9">
      <w:pPr>
        <w:tabs>
          <w:tab w:val="left" w:pos="0"/>
        </w:tabs>
        <w:spacing w:after="240" w:line="312" w:lineRule="auto"/>
        <w:ind w:left="1985" w:hanging="1134"/>
        <w:outlineLvl w:val="2"/>
      </w:pPr>
      <w:r>
        <w:t>2</w:t>
      </w:r>
      <w:r w:rsidRPr="003A6BD9">
        <w:t>.2.3</w:t>
      </w:r>
      <w:r w:rsidRPr="003A6BD9">
        <w:tab/>
        <w:t xml:space="preserve">that they will </w:t>
      </w:r>
      <w:r>
        <w:t xml:space="preserve">return any unspent part of the Healthcare Contribution together with any interest accrued to the Owner </w:t>
      </w:r>
      <w:r w:rsidR="00776E24">
        <w:t>after t</w:t>
      </w:r>
      <w:r w:rsidRPr="003A6BD9">
        <w:t xml:space="preserve">he expiry of five (5) years from the date of receipt </w:t>
      </w:r>
      <w:r w:rsidR="00776E24">
        <w:t xml:space="preserve">by the </w:t>
      </w:r>
      <w:r w:rsidRPr="003A6BD9">
        <w:t xml:space="preserve">Council </w:t>
      </w:r>
      <w:r w:rsidR="00776E24">
        <w:t xml:space="preserve">of the </w:t>
      </w:r>
      <w:r w:rsidR="00F56D06">
        <w:t xml:space="preserve">final instalment </w:t>
      </w:r>
      <w:r w:rsidR="00776E24">
        <w:t>Healthcare Contribution</w:t>
      </w:r>
    </w:p>
    <w:p w14:paraId="744E69D7" w14:textId="6ECCB0ED" w:rsidR="003A6BD9" w:rsidRPr="003A6BD9" w:rsidRDefault="0055169D" w:rsidP="003A6BD9">
      <w:pPr>
        <w:tabs>
          <w:tab w:val="left" w:pos="851"/>
        </w:tabs>
        <w:spacing w:after="240" w:line="312" w:lineRule="auto"/>
        <w:ind w:left="851" w:hanging="851"/>
        <w:outlineLvl w:val="1"/>
      </w:pPr>
      <w:bookmarkStart w:id="314" w:name="_Hlk134692056"/>
      <w:r>
        <w:t>2</w:t>
      </w:r>
      <w:r w:rsidRPr="003A6BD9">
        <w:t>.3</w:t>
      </w:r>
      <w:r w:rsidRPr="003A6BD9">
        <w:tab/>
      </w:r>
      <w:r>
        <w:t xml:space="preserve">keep </w:t>
      </w:r>
      <w:r w:rsidRPr="004418AD">
        <w:t xml:space="preserve">an up to date record of all payments from the Healthcare Contribution transferred </w:t>
      </w:r>
      <w:r w:rsidRPr="004418AD">
        <w:rPr>
          <w:noProof/>
        </w:rPr>
        <w:drawing>
          <wp:inline distT="0" distB="0" distL="0" distR="0" wp14:anchorId="7EBE0D5A" wp14:editId="5C132676">
            <wp:extent cx="3049" cy="3049"/>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27200"/>
                    <pic:cNvPicPr/>
                  </pic:nvPicPr>
                  <pic:blipFill>
                    <a:blip r:embed="rId28"/>
                    <a:stretch>
                      <a:fillRect/>
                    </a:stretch>
                  </pic:blipFill>
                  <pic:spPr>
                    <a:xfrm>
                      <a:off x="0" y="0"/>
                      <a:ext cx="3049" cy="3049"/>
                    </a:xfrm>
                    <a:prstGeom prst="rect">
                      <a:avLst/>
                    </a:prstGeom>
                  </pic:spPr>
                </pic:pic>
              </a:graphicData>
            </a:graphic>
          </wp:inline>
        </w:drawing>
      </w:r>
      <w:r w:rsidRPr="004418AD">
        <w:t xml:space="preserve">by the Council to </w:t>
      </w:r>
      <w:r w:rsidR="00E76681">
        <w:t xml:space="preserve">the </w:t>
      </w:r>
      <w:r w:rsidRPr="004418AD">
        <w:t xml:space="preserve">NHS </w:t>
      </w:r>
      <w:r w:rsidR="009120BE">
        <w:t xml:space="preserve"> </w:t>
      </w:r>
    </w:p>
    <w:p w14:paraId="240C46D5" w14:textId="1CBFB6AB" w:rsidR="00776E24" w:rsidRDefault="0055169D" w:rsidP="003A6BD9">
      <w:pPr>
        <w:tabs>
          <w:tab w:val="left" w:pos="851"/>
        </w:tabs>
        <w:spacing w:after="240" w:line="312" w:lineRule="auto"/>
        <w:ind w:left="851" w:hanging="851"/>
        <w:outlineLvl w:val="1"/>
      </w:pPr>
      <w:r>
        <w:t>2.4</w:t>
      </w:r>
      <w:r>
        <w:tab/>
      </w:r>
      <w:r w:rsidRPr="004418AD">
        <w:t xml:space="preserve">following receipt of a written request </w:t>
      </w:r>
      <w:r w:rsidR="00B60DDA">
        <w:t>(</w:t>
      </w:r>
      <w:r w:rsidRPr="004418AD">
        <w:t xml:space="preserve">not to be made prior to the expiration of (5) five years from the date of receipt by the Council of the </w:t>
      </w:r>
      <w:r w:rsidR="0055233D">
        <w:t xml:space="preserve">last of the </w:t>
      </w:r>
      <w:r w:rsidRPr="004418AD">
        <w:t>Healthcare Contribution</w:t>
      </w:r>
      <w:r w:rsidR="00A6248F">
        <w:t>s</w:t>
      </w:r>
      <w:r w:rsidR="00B60DDA">
        <w:t>)</w:t>
      </w:r>
      <w:r w:rsidRPr="004418AD">
        <w:t xml:space="preserve"> to repay to the</w:t>
      </w:r>
      <w:r w:rsidR="0055233D">
        <w:t xml:space="preserve"> party that paid the relevant </w:t>
      </w:r>
      <w:r w:rsidR="00B234C2">
        <w:t>contribution</w:t>
      </w:r>
      <w:r w:rsidR="00B234C2" w:rsidRPr="004418AD">
        <w:t xml:space="preserve"> any</w:t>
      </w:r>
      <w:r w:rsidRPr="004418AD">
        <w:t xml:space="preserve"> unspent monies of </w:t>
      </w:r>
      <w:r w:rsidR="00A6248F">
        <w:t xml:space="preserve">the </w:t>
      </w:r>
      <w:r w:rsidRPr="004418AD">
        <w:t>Healthcare Contribution</w:t>
      </w:r>
      <w:r w:rsidR="00A6248F">
        <w:t>s</w:t>
      </w:r>
      <w:r w:rsidRPr="004418AD">
        <w:t xml:space="preserve"> still held by the Council (if any</w:t>
      </w:r>
      <w:r>
        <w:t xml:space="preserve"> and including any funds received back by the NHS </w:t>
      </w:r>
      <w:r w:rsidRPr="004418AD">
        <w:t xml:space="preserve">) together with any interest on the unexpended part </w:t>
      </w:r>
      <w:r w:rsidRPr="004418AD">
        <w:lastRenderedPageBreak/>
        <w:t xml:space="preserve">calculated at the </w:t>
      </w:r>
      <w:r>
        <w:t>SONIA</w:t>
      </w:r>
      <w:r w:rsidRPr="004418AD">
        <w:t xml:space="preserve"> Rate from the date of payment until the date the unexpended part is actually repaid within 20 (twenty) Working Days of receiving the written request </w:t>
      </w:r>
    </w:p>
    <w:p w14:paraId="5C38A2F2" w14:textId="75FBBD3A" w:rsidR="00776E24" w:rsidRDefault="0055169D" w:rsidP="003A6BD9">
      <w:pPr>
        <w:tabs>
          <w:tab w:val="left" w:pos="851"/>
        </w:tabs>
        <w:spacing w:after="240" w:line="312" w:lineRule="auto"/>
        <w:ind w:left="851" w:hanging="851"/>
        <w:outlineLvl w:val="1"/>
      </w:pPr>
      <w:r>
        <w:t>3.</w:t>
      </w:r>
      <w:r>
        <w:tab/>
        <w:t>The Owner acknowledges:</w:t>
      </w:r>
    </w:p>
    <w:p w14:paraId="0455C923" w14:textId="18517099" w:rsidR="00776E24" w:rsidRPr="00776E24" w:rsidRDefault="0055169D" w:rsidP="00776E24">
      <w:pPr>
        <w:tabs>
          <w:tab w:val="left" w:pos="851"/>
        </w:tabs>
        <w:spacing w:after="240" w:line="312" w:lineRule="auto"/>
        <w:ind w:left="851" w:hanging="851"/>
        <w:outlineLvl w:val="1"/>
      </w:pPr>
      <w:r>
        <w:t>3.1</w:t>
      </w:r>
      <w:r>
        <w:tab/>
      </w:r>
      <w:r w:rsidRPr="00776E24">
        <w:t>the Council shall not be responsible for how the Healthcare Contribution</w:t>
      </w:r>
      <w:r w:rsidR="00A6248F">
        <w:t>s are</w:t>
      </w:r>
      <w:r w:rsidRPr="00776E24">
        <w:t xml:space="preserve"> utilised by </w:t>
      </w:r>
      <w:r w:rsidR="00E76681">
        <w:t xml:space="preserve">the </w:t>
      </w:r>
      <w:r w:rsidRPr="00776E24">
        <w:t>NHS; and</w:t>
      </w:r>
    </w:p>
    <w:p w14:paraId="57BEB453" w14:textId="1FFA0E1D" w:rsidR="00776E24" w:rsidRPr="00776E24" w:rsidRDefault="0055169D" w:rsidP="00776E24">
      <w:pPr>
        <w:tabs>
          <w:tab w:val="left" w:pos="851"/>
        </w:tabs>
        <w:spacing w:after="240" w:line="312" w:lineRule="auto"/>
        <w:ind w:left="851" w:hanging="851"/>
        <w:outlineLvl w:val="1"/>
      </w:pPr>
      <w:r>
        <w:t>3.2</w:t>
      </w:r>
      <w:r>
        <w:tab/>
      </w:r>
      <w:r w:rsidRPr="00776E24">
        <w:t xml:space="preserve">in the event that </w:t>
      </w:r>
      <w:r w:rsidR="00E76681">
        <w:t xml:space="preserve">the </w:t>
      </w:r>
      <w:r w:rsidRPr="00776E24">
        <w:t>NHS does not comply with paragraph 2.2.3</w:t>
      </w:r>
      <w:r w:rsidR="0055233D">
        <w:t xml:space="preserve"> and/or 2.4</w:t>
      </w:r>
      <w:r w:rsidRPr="00776E24">
        <w:t>above and fails to return any unspent funds of the Healthcare Contribution</w:t>
      </w:r>
      <w:r w:rsidR="00A6248F">
        <w:t>s</w:t>
      </w:r>
      <w:r w:rsidRPr="00776E24">
        <w:t xml:space="preserve"> (once the Council has transferred the Healthcare  Contribution</w:t>
      </w:r>
      <w:r w:rsidR="00A6248F">
        <w:t>s</w:t>
      </w:r>
      <w:r w:rsidRPr="00776E24">
        <w:t xml:space="preserve"> to </w:t>
      </w:r>
      <w:r w:rsidR="00E76681">
        <w:t xml:space="preserve">the </w:t>
      </w:r>
      <w:r w:rsidRPr="00776E24">
        <w:t xml:space="preserve">NHS but without prejudice to the rights of the </w:t>
      </w:r>
      <w:r w:rsidR="0055233D">
        <w:t>entitled party</w:t>
      </w:r>
      <w:r w:rsidRPr="00776E24">
        <w:t xml:space="preserve"> to seek to enforce the obligations in paragraph 2.2 directly against </w:t>
      </w:r>
      <w:r w:rsidR="00E76681">
        <w:t xml:space="preserve">the </w:t>
      </w:r>
      <w:r w:rsidRPr="00776E24">
        <w:t xml:space="preserve">NHS)  the Council shall provide to the Owner </w:t>
      </w:r>
      <w:r w:rsidR="0055233D">
        <w:t xml:space="preserve">or otherwise the entitled party </w:t>
      </w:r>
      <w:r w:rsidRPr="00776E24">
        <w:t>such information as it reasonably can to assist the Owner to enforce those obligations.</w:t>
      </w:r>
    </w:p>
    <w:p w14:paraId="2B1E5937" w14:textId="4A18C9A4" w:rsidR="00776E24" w:rsidRDefault="00776E24" w:rsidP="003A6BD9">
      <w:pPr>
        <w:tabs>
          <w:tab w:val="left" w:pos="851"/>
        </w:tabs>
        <w:spacing w:after="240" w:line="312" w:lineRule="auto"/>
        <w:ind w:left="851" w:hanging="851"/>
        <w:outlineLvl w:val="1"/>
      </w:pPr>
    </w:p>
    <w:p w14:paraId="7F3F6339" w14:textId="700C6AC3" w:rsidR="003A6BD9" w:rsidRPr="003A6BD9" w:rsidRDefault="0055169D" w:rsidP="003A6BD9">
      <w:pPr>
        <w:tabs>
          <w:tab w:val="left" w:pos="851"/>
        </w:tabs>
        <w:spacing w:after="240" w:line="312" w:lineRule="auto"/>
        <w:ind w:left="851" w:hanging="851"/>
        <w:outlineLvl w:val="1"/>
      </w:pPr>
      <w:r w:rsidRPr="003A6BD9">
        <w:tab/>
      </w:r>
      <w:bookmarkEnd w:id="314"/>
    </w:p>
    <w:p w14:paraId="3DCE874E" w14:textId="77777777" w:rsidR="003A6BD9" w:rsidRPr="003A6BD9" w:rsidRDefault="003A6BD9" w:rsidP="003A6BD9">
      <w:pPr>
        <w:spacing w:line="312" w:lineRule="auto"/>
        <w:rPr>
          <w:b/>
        </w:rPr>
      </w:pPr>
    </w:p>
    <w:p w14:paraId="37299015" w14:textId="77777777" w:rsidR="003A6BD9" w:rsidRPr="003A6BD9" w:rsidRDefault="0055169D" w:rsidP="003A6BD9">
      <w:pPr>
        <w:adjustRightInd/>
        <w:spacing w:after="200" w:line="312" w:lineRule="auto"/>
        <w:jc w:val="left"/>
        <w:rPr>
          <w:b/>
          <w:bCs/>
          <w:lang w:val="en-US" w:eastAsia="en-US"/>
        </w:rPr>
      </w:pPr>
      <w:r w:rsidRPr="003A6BD9">
        <w:rPr>
          <w:b/>
          <w:bCs/>
          <w:lang w:val="en-US" w:eastAsia="en-US"/>
        </w:rPr>
        <w:br w:type="page"/>
      </w:r>
    </w:p>
    <w:p w14:paraId="508939D0" w14:textId="60F939AB" w:rsidR="003A6BD9" w:rsidRPr="003A6BD9" w:rsidRDefault="0055169D" w:rsidP="003A6BD9">
      <w:pPr>
        <w:spacing w:after="240" w:line="312" w:lineRule="auto"/>
        <w:jc w:val="center"/>
        <w:rPr>
          <w:b/>
          <w:bCs/>
          <w:lang w:val="en-US" w:eastAsia="en-US"/>
        </w:rPr>
      </w:pPr>
      <w:r>
        <w:rPr>
          <w:b/>
          <w:bCs/>
          <w:lang w:val="en-US" w:eastAsia="en-US"/>
        </w:rPr>
        <w:lastRenderedPageBreak/>
        <w:t>FIFTH</w:t>
      </w:r>
      <w:r w:rsidRPr="003A6BD9">
        <w:rPr>
          <w:b/>
          <w:bCs/>
          <w:lang w:val="en-US" w:eastAsia="en-US"/>
        </w:rPr>
        <w:t xml:space="preserve"> SCHEDULE</w:t>
      </w:r>
      <w:r w:rsidRPr="003A6BD9">
        <w:rPr>
          <w:b/>
          <w:bCs/>
          <w:lang w:val="en-US" w:eastAsia="en-US"/>
        </w:rPr>
        <w:br/>
        <w:t>ON-SITE OPEN SPACE</w:t>
      </w:r>
      <w:r w:rsidR="008E5B8D">
        <w:rPr>
          <w:b/>
          <w:bCs/>
          <w:lang w:val="en-US" w:eastAsia="en-US"/>
        </w:rPr>
        <w:t xml:space="preserve">  WOODLAND </w:t>
      </w:r>
      <w:r w:rsidR="003E0D56">
        <w:rPr>
          <w:b/>
          <w:bCs/>
          <w:lang w:val="en-US" w:eastAsia="en-US"/>
        </w:rPr>
        <w:t xml:space="preserve">AND VETERAN TREE </w:t>
      </w:r>
      <w:r w:rsidR="008E5B8D">
        <w:rPr>
          <w:b/>
          <w:bCs/>
          <w:lang w:val="en-US" w:eastAsia="en-US"/>
        </w:rPr>
        <w:t>MANAGEMENT</w:t>
      </w:r>
    </w:p>
    <w:p w14:paraId="101236B5" w14:textId="77777777" w:rsidR="006D7CBA" w:rsidRPr="003A6BD9" w:rsidRDefault="0055169D" w:rsidP="00A86D25">
      <w:pPr>
        <w:spacing w:after="240" w:line="312" w:lineRule="auto"/>
        <w:jc w:val="center"/>
        <w:rPr>
          <w:b/>
          <w:bCs/>
          <w:lang w:val="en-US" w:eastAsia="en-US"/>
        </w:rPr>
      </w:pPr>
      <w:r>
        <w:rPr>
          <w:b/>
          <w:bCs/>
          <w:lang w:val="en-US" w:eastAsia="en-US"/>
        </w:rPr>
        <w:t>PART 1</w:t>
      </w:r>
    </w:p>
    <w:p w14:paraId="1659FFB2" w14:textId="5B773962" w:rsidR="003A6BD9" w:rsidRDefault="0055169D" w:rsidP="00575E02">
      <w:pPr>
        <w:spacing w:after="240" w:line="312" w:lineRule="auto"/>
        <w:outlineLvl w:val="0"/>
      </w:pPr>
      <w:bookmarkStart w:id="315" w:name="_Hlk157595628"/>
      <w:bookmarkStart w:id="316" w:name="_Hlk143687960"/>
      <w:bookmarkStart w:id="317" w:name="_Hlk166494817"/>
      <w:r w:rsidRPr="003A6BD9">
        <w:t xml:space="preserve">For the purposes of this Deed and </w:t>
      </w:r>
      <w:r w:rsidR="006D7CBA">
        <w:t xml:space="preserve">Part 1 of this </w:t>
      </w:r>
      <w:r w:rsidRPr="003A6BD9">
        <w:t>Schedule the following expressions shall have the following meanings:</w:t>
      </w:r>
    </w:p>
    <w:p w14:paraId="175BFA2F" w14:textId="77777777" w:rsidR="00A86D25" w:rsidRPr="003A6BD9" w:rsidRDefault="00A86D25" w:rsidP="00575E02">
      <w:pPr>
        <w:spacing w:after="240" w:line="312" w:lineRule="auto"/>
        <w:outlineLvl w:val="0"/>
      </w:pPr>
    </w:p>
    <w:tbl>
      <w:tblPr>
        <w:tblStyle w:val="TableGrid"/>
        <w:tblW w:w="8396" w:type="dxa"/>
        <w:tblInd w:w="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5360"/>
      </w:tblGrid>
      <w:tr w:rsidR="002A1BC9" w14:paraId="6CBC402A" w14:textId="77777777" w:rsidTr="009B0CAA">
        <w:trPr>
          <w:trHeight w:val="714"/>
        </w:trPr>
        <w:tc>
          <w:tcPr>
            <w:tcW w:w="3036" w:type="dxa"/>
          </w:tcPr>
          <w:p w14:paraId="126B7901" w14:textId="3611E392" w:rsidR="009B0CAA" w:rsidRPr="002D15E8" w:rsidRDefault="0055169D" w:rsidP="00207945">
            <w:pPr>
              <w:spacing w:after="240" w:line="312" w:lineRule="auto"/>
              <w:ind w:left="-108"/>
              <w:jc w:val="left"/>
              <w:rPr>
                <w:b/>
                <w:bCs/>
                <w:sz w:val="22"/>
                <w:szCs w:val="22"/>
                <w:lang w:eastAsia="zh-TW"/>
              </w:rPr>
            </w:pPr>
            <w:r w:rsidRPr="002D15E8">
              <w:rPr>
                <w:b/>
                <w:bCs/>
                <w:sz w:val="22"/>
                <w:szCs w:val="22"/>
                <w:lang w:eastAsia="zh-TW"/>
              </w:rPr>
              <w:t>“Estate Management Strategy”</w:t>
            </w:r>
          </w:p>
        </w:tc>
        <w:tc>
          <w:tcPr>
            <w:tcW w:w="5360" w:type="dxa"/>
          </w:tcPr>
          <w:p w14:paraId="3CA39D74" w14:textId="0EFC9698" w:rsidR="009847C1" w:rsidRPr="002D15E8" w:rsidRDefault="0055169D" w:rsidP="005969A6">
            <w:pPr>
              <w:tabs>
                <w:tab w:val="left" w:pos="1404"/>
                <w:tab w:val="left" w:pos="1405"/>
              </w:tabs>
              <w:spacing w:after="240" w:line="312" w:lineRule="auto"/>
              <w:rPr>
                <w:sz w:val="22"/>
                <w:szCs w:val="22"/>
              </w:rPr>
            </w:pPr>
            <w:r w:rsidRPr="002D15E8">
              <w:rPr>
                <w:sz w:val="22"/>
                <w:szCs w:val="22"/>
              </w:rPr>
              <w:t xml:space="preserve">the scheme to be submitted and approved by the Council which for the avoidance of doubt </w:t>
            </w:r>
            <w:r w:rsidR="003E0D56" w:rsidRPr="002D15E8">
              <w:rPr>
                <w:sz w:val="22"/>
                <w:szCs w:val="22"/>
              </w:rPr>
              <w:t xml:space="preserve">as a minimum </w:t>
            </w:r>
            <w:r w:rsidRPr="002D15E8">
              <w:rPr>
                <w:sz w:val="22"/>
                <w:szCs w:val="22"/>
              </w:rPr>
              <w:t xml:space="preserve">sets out </w:t>
            </w:r>
          </w:p>
          <w:p w14:paraId="0233AA7C" w14:textId="5F2BDF39" w:rsidR="009B0CAA" w:rsidRPr="002D15E8" w:rsidRDefault="00F502DA" w:rsidP="00F502DA">
            <w:pPr>
              <w:tabs>
                <w:tab w:val="left" w:pos="1404"/>
                <w:tab w:val="left" w:pos="1405"/>
              </w:tabs>
              <w:spacing w:after="240" w:line="312" w:lineRule="auto"/>
              <w:rPr>
                <w:sz w:val="22"/>
                <w:szCs w:val="22"/>
              </w:rPr>
            </w:pPr>
            <w:r w:rsidRPr="002D15E8">
              <w:rPr>
                <w:sz w:val="22"/>
                <w:szCs w:val="22"/>
              </w:rPr>
              <w:t xml:space="preserve">details of </w:t>
            </w:r>
            <w:r w:rsidR="0055169D" w:rsidRPr="002D15E8">
              <w:rPr>
                <w:sz w:val="22"/>
                <w:szCs w:val="22"/>
              </w:rPr>
              <w:t xml:space="preserve"> final designs and layout, methods of construction and materials and equipment to be installed together with a timetabled works programme </w:t>
            </w:r>
            <w:r w:rsidR="00D76E5B" w:rsidRPr="002D15E8">
              <w:rPr>
                <w:sz w:val="22"/>
                <w:szCs w:val="22"/>
              </w:rPr>
              <w:t xml:space="preserve">and </w:t>
            </w:r>
            <w:r w:rsidR="000A2B17" w:rsidRPr="002D15E8">
              <w:rPr>
                <w:sz w:val="22"/>
                <w:szCs w:val="22"/>
              </w:rPr>
              <w:t xml:space="preserve">comprehensive </w:t>
            </w:r>
            <w:r w:rsidR="00D76E5B" w:rsidRPr="002D15E8">
              <w:rPr>
                <w:sz w:val="22"/>
                <w:szCs w:val="22"/>
              </w:rPr>
              <w:t xml:space="preserve">maintenance programme in accordance with the Open Space Plan </w:t>
            </w:r>
            <w:r w:rsidR="0055169D" w:rsidRPr="002D15E8">
              <w:rPr>
                <w:sz w:val="22"/>
                <w:szCs w:val="22"/>
              </w:rPr>
              <w:t>TOGETHER WITH details of how each area will be managed and maintained following Practical Completion and how it shall be funded</w:t>
            </w:r>
            <w:r w:rsidR="003E0D56" w:rsidRPr="002D15E8">
              <w:rPr>
                <w:sz w:val="22"/>
                <w:szCs w:val="22"/>
              </w:rPr>
              <w:t xml:space="preserve"> and any other information the Council may reasonably require</w:t>
            </w:r>
            <w:r w:rsidRPr="002D15E8">
              <w:rPr>
                <w:sz w:val="22"/>
                <w:szCs w:val="22"/>
              </w:rPr>
              <w:t xml:space="preserve"> in respect of the following:</w:t>
            </w:r>
          </w:p>
          <w:p w14:paraId="0ADE046A" w14:textId="16418BDB" w:rsidR="00F502DA" w:rsidRPr="002D15E8" w:rsidRDefault="0055169D" w:rsidP="00F502DA">
            <w:pPr>
              <w:pStyle w:val="ListParagraph"/>
              <w:numPr>
                <w:ilvl w:val="0"/>
                <w:numId w:val="34"/>
              </w:numPr>
              <w:tabs>
                <w:tab w:val="left" w:pos="1404"/>
                <w:tab w:val="left" w:pos="1405"/>
              </w:tabs>
              <w:spacing w:after="240" w:line="312" w:lineRule="auto"/>
              <w:rPr>
                <w:sz w:val="22"/>
                <w:szCs w:val="22"/>
              </w:rPr>
            </w:pPr>
            <w:r w:rsidRPr="002D15E8">
              <w:rPr>
                <w:sz w:val="22"/>
                <w:szCs w:val="22"/>
              </w:rPr>
              <w:t>the location of and the nature of each proposed area of Open Space within the Property (excluding the Education Site</w:t>
            </w:r>
            <w:r w:rsidR="000A2B17" w:rsidRPr="002D15E8">
              <w:rPr>
                <w:sz w:val="22"/>
                <w:szCs w:val="22"/>
              </w:rPr>
              <w:t>);</w:t>
            </w:r>
          </w:p>
          <w:p w14:paraId="7CEC33C0" w14:textId="6EA2C348" w:rsidR="000A2B17" w:rsidRPr="002D15E8" w:rsidRDefault="0055169D" w:rsidP="00F502DA">
            <w:pPr>
              <w:pStyle w:val="ListParagraph"/>
              <w:numPr>
                <w:ilvl w:val="0"/>
                <w:numId w:val="34"/>
              </w:numPr>
              <w:tabs>
                <w:tab w:val="left" w:pos="1404"/>
                <w:tab w:val="left" w:pos="1405"/>
              </w:tabs>
              <w:spacing w:after="240" w:line="312" w:lineRule="auto"/>
              <w:rPr>
                <w:sz w:val="22"/>
                <w:szCs w:val="22"/>
              </w:rPr>
            </w:pPr>
            <w:r w:rsidRPr="002D15E8">
              <w:rPr>
                <w:sz w:val="22"/>
                <w:szCs w:val="22"/>
              </w:rPr>
              <w:t>all trees across the Property (save for those existing trees which will be covered by the Tree and Veteran Tree Strategy);</w:t>
            </w:r>
          </w:p>
          <w:p w14:paraId="025C0D6F" w14:textId="7B55F927" w:rsidR="00F502DA" w:rsidRPr="002D15E8" w:rsidRDefault="0055169D" w:rsidP="00F502DA">
            <w:pPr>
              <w:pStyle w:val="ListParagraph"/>
              <w:numPr>
                <w:ilvl w:val="0"/>
                <w:numId w:val="34"/>
              </w:numPr>
              <w:tabs>
                <w:tab w:val="left" w:pos="1404"/>
                <w:tab w:val="left" w:pos="1405"/>
              </w:tabs>
              <w:spacing w:after="240" w:line="312" w:lineRule="auto"/>
              <w:rPr>
                <w:sz w:val="22"/>
                <w:szCs w:val="22"/>
              </w:rPr>
            </w:pPr>
            <w:r w:rsidRPr="002D15E8">
              <w:rPr>
                <w:sz w:val="22"/>
                <w:szCs w:val="22"/>
              </w:rPr>
              <w:t>the play areas</w:t>
            </w:r>
            <w:r w:rsidR="000A2B17" w:rsidRPr="002D15E8">
              <w:rPr>
                <w:sz w:val="22"/>
                <w:szCs w:val="22"/>
              </w:rPr>
              <w:t>;</w:t>
            </w:r>
          </w:p>
          <w:p w14:paraId="207C1446" w14:textId="77777777" w:rsidR="00F502DA" w:rsidRPr="002D15E8" w:rsidRDefault="0055169D" w:rsidP="00F502DA">
            <w:pPr>
              <w:pStyle w:val="ListParagraph"/>
              <w:numPr>
                <w:ilvl w:val="0"/>
                <w:numId w:val="34"/>
              </w:numPr>
              <w:tabs>
                <w:tab w:val="left" w:pos="1404"/>
                <w:tab w:val="left" w:pos="1405"/>
              </w:tabs>
              <w:spacing w:after="240" w:line="312" w:lineRule="auto"/>
              <w:rPr>
                <w:sz w:val="22"/>
                <w:szCs w:val="22"/>
              </w:rPr>
            </w:pPr>
            <w:r w:rsidRPr="002D15E8">
              <w:rPr>
                <w:sz w:val="22"/>
                <w:szCs w:val="22"/>
              </w:rPr>
              <w:t>verges;</w:t>
            </w:r>
          </w:p>
          <w:p w14:paraId="532276B5" w14:textId="77777777" w:rsidR="00F502DA" w:rsidRPr="002D15E8" w:rsidRDefault="0055169D" w:rsidP="00F502DA">
            <w:pPr>
              <w:pStyle w:val="ListParagraph"/>
              <w:numPr>
                <w:ilvl w:val="0"/>
                <w:numId w:val="34"/>
              </w:numPr>
              <w:tabs>
                <w:tab w:val="left" w:pos="1404"/>
                <w:tab w:val="left" w:pos="1405"/>
              </w:tabs>
              <w:spacing w:after="240" w:line="312" w:lineRule="auto"/>
              <w:rPr>
                <w:sz w:val="22"/>
                <w:szCs w:val="22"/>
              </w:rPr>
            </w:pPr>
            <w:r w:rsidRPr="002D15E8">
              <w:rPr>
                <w:sz w:val="22"/>
                <w:szCs w:val="22"/>
              </w:rPr>
              <w:t>all non-adopted roads, footpaths and cycleways;</w:t>
            </w:r>
          </w:p>
          <w:p w14:paraId="6C30CDDA" w14:textId="77777777" w:rsidR="00F502DA" w:rsidRPr="002D15E8" w:rsidRDefault="0055169D" w:rsidP="00F502DA">
            <w:pPr>
              <w:pStyle w:val="ListParagraph"/>
              <w:numPr>
                <w:ilvl w:val="0"/>
                <w:numId w:val="34"/>
              </w:numPr>
              <w:tabs>
                <w:tab w:val="left" w:pos="1404"/>
                <w:tab w:val="left" w:pos="1405"/>
              </w:tabs>
              <w:spacing w:after="240" w:line="312" w:lineRule="auto"/>
              <w:rPr>
                <w:sz w:val="22"/>
                <w:szCs w:val="22"/>
              </w:rPr>
            </w:pPr>
            <w:r w:rsidRPr="002D15E8">
              <w:rPr>
                <w:sz w:val="22"/>
                <w:szCs w:val="22"/>
              </w:rPr>
              <w:t xml:space="preserve">attenuation basins and other </w:t>
            </w:r>
            <w:proofErr w:type="spellStart"/>
            <w:r w:rsidRPr="002D15E8">
              <w:rPr>
                <w:sz w:val="22"/>
                <w:szCs w:val="22"/>
              </w:rPr>
              <w:t>SuDS</w:t>
            </w:r>
            <w:proofErr w:type="spellEnd"/>
            <w:r w:rsidRPr="002D15E8">
              <w:rPr>
                <w:sz w:val="22"/>
                <w:szCs w:val="22"/>
              </w:rPr>
              <w:t xml:space="preserve"> measures;</w:t>
            </w:r>
          </w:p>
          <w:p w14:paraId="275604B4" w14:textId="311F6466" w:rsidR="00F502DA" w:rsidRPr="002D15E8" w:rsidRDefault="0055169D" w:rsidP="00F502DA">
            <w:pPr>
              <w:pStyle w:val="ListParagraph"/>
              <w:numPr>
                <w:ilvl w:val="0"/>
                <w:numId w:val="34"/>
              </w:numPr>
              <w:tabs>
                <w:tab w:val="left" w:pos="1404"/>
                <w:tab w:val="left" w:pos="1405"/>
              </w:tabs>
              <w:spacing w:after="240" w:line="312" w:lineRule="auto"/>
              <w:rPr>
                <w:sz w:val="22"/>
                <w:szCs w:val="22"/>
              </w:rPr>
            </w:pPr>
            <w:r w:rsidRPr="002D15E8">
              <w:rPr>
                <w:sz w:val="22"/>
                <w:szCs w:val="22"/>
              </w:rPr>
              <w:t>the plaza;</w:t>
            </w:r>
          </w:p>
          <w:p w14:paraId="29FF456F" w14:textId="15BA0258" w:rsidR="00F502DA" w:rsidRPr="002D15E8" w:rsidRDefault="0055169D" w:rsidP="00F502DA">
            <w:pPr>
              <w:pStyle w:val="ListParagraph"/>
              <w:numPr>
                <w:ilvl w:val="0"/>
                <w:numId w:val="34"/>
              </w:numPr>
              <w:tabs>
                <w:tab w:val="left" w:pos="1404"/>
                <w:tab w:val="left" w:pos="1405"/>
              </w:tabs>
              <w:spacing w:after="240" w:line="312" w:lineRule="auto"/>
              <w:rPr>
                <w:sz w:val="22"/>
                <w:szCs w:val="22"/>
              </w:rPr>
            </w:pPr>
            <w:r w:rsidRPr="002D15E8">
              <w:rPr>
                <w:sz w:val="22"/>
                <w:szCs w:val="22"/>
              </w:rPr>
              <w:t>the maintenance access to the school;</w:t>
            </w:r>
            <w:r w:rsidR="000A2B17" w:rsidRPr="002D15E8">
              <w:rPr>
                <w:sz w:val="22"/>
                <w:szCs w:val="22"/>
              </w:rPr>
              <w:t xml:space="preserve"> and</w:t>
            </w:r>
          </w:p>
          <w:p w14:paraId="027AC54F" w14:textId="12CE5F4A" w:rsidR="00F502DA" w:rsidRPr="002D15E8" w:rsidRDefault="0055169D" w:rsidP="00F502DA">
            <w:pPr>
              <w:pStyle w:val="ListParagraph"/>
              <w:numPr>
                <w:ilvl w:val="0"/>
                <w:numId w:val="34"/>
              </w:numPr>
              <w:tabs>
                <w:tab w:val="left" w:pos="1404"/>
                <w:tab w:val="left" w:pos="1405"/>
              </w:tabs>
              <w:spacing w:after="240" w:line="312" w:lineRule="auto"/>
              <w:rPr>
                <w:sz w:val="22"/>
                <w:szCs w:val="22"/>
              </w:rPr>
            </w:pPr>
            <w:r w:rsidRPr="002D15E8">
              <w:rPr>
                <w:sz w:val="22"/>
                <w:szCs w:val="22"/>
              </w:rPr>
              <w:t>car parking areas and curtilage of the apartments.</w:t>
            </w:r>
          </w:p>
          <w:p w14:paraId="400DCE9D" w14:textId="2DC5E76D" w:rsidR="00F502DA" w:rsidRPr="002D15E8" w:rsidRDefault="00F502DA" w:rsidP="00F502DA">
            <w:pPr>
              <w:tabs>
                <w:tab w:val="left" w:pos="1404"/>
                <w:tab w:val="left" w:pos="1405"/>
              </w:tabs>
              <w:spacing w:after="240" w:line="312" w:lineRule="auto"/>
              <w:rPr>
                <w:sz w:val="22"/>
                <w:szCs w:val="22"/>
              </w:rPr>
            </w:pPr>
          </w:p>
        </w:tc>
      </w:tr>
      <w:bookmarkEnd w:id="315"/>
      <w:bookmarkEnd w:id="316"/>
      <w:tr w:rsidR="002A1BC9" w14:paraId="73B75ABF" w14:textId="77777777" w:rsidTr="00D259CA">
        <w:trPr>
          <w:trHeight w:val="714"/>
        </w:trPr>
        <w:tc>
          <w:tcPr>
            <w:tcW w:w="3036" w:type="dxa"/>
          </w:tcPr>
          <w:p w14:paraId="4B04E2F4" w14:textId="3E74B14A" w:rsidR="00207945" w:rsidRPr="00575E02" w:rsidRDefault="0055169D" w:rsidP="00207945">
            <w:pPr>
              <w:spacing w:after="240" w:line="312" w:lineRule="auto"/>
              <w:ind w:left="-108"/>
              <w:jc w:val="left"/>
              <w:rPr>
                <w:b/>
                <w:bCs/>
                <w:sz w:val="22"/>
                <w:szCs w:val="22"/>
                <w:lang w:eastAsia="zh-TW"/>
              </w:rPr>
            </w:pPr>
            <w:r w:rsidRPr="00575E02">
              <w:rPr>
                <w:b/>
                <w:bCs/>
                <w:sz w:val="22"/>
                <w:szCs w:val="22"/>
                <w:lang w:eastAsia="zh-TW"/>
              </w:rPr>
              <w:lastRenderedPageBreak/>
              <w:t>“Management Company”</w:t>
            </w:r>
          </w:p>
        </w:tc>
        <w:tc>
          <w:tcPr>
            <w:tcW w:w="5360" w:type="dxa"/>
          </w:tcPr>
          <w:p w14:paraId="15839352" w14:textId="6E0E1E17" w:rsidR="00207945" w:rsidRPr="001B10B7" w:rsidRDefault="0055169D" w:rsidP="00207945">
            <w:pPr>
              <w:tabs>
                <w:tab w:val="left" w:pos="1404"/>
                <w:tab w:val="left" w:pos="1405"/>
              </w:tabs>
              <w:spacing w:after="240" w:line="312" w:lineRule="auto"/>
              <w:rPr>
                <w:sz w:val="22"/>
                <w:szCs w:val="22"/>
              </w:rPr>
            </w:pPr>
            <w:r w:rsidRPr="001B10B7">
              <w:rPr>
                <w:sz w:val="22"/>
                <w:szCs w:val="22"/>
              </w:rPr>
              <w:t xml:space="preserve">means </w:t>
            </w:r>
            <w:r>
              <w:rPr>
                <w:sz w:val="22"/>
                <w:szCs w:val="22"/>
              </w:rPr>
              <w:t>the</w:t>
            </w:r>
            <w:r w:rsidRPr="001B10B7">
              <w:rPr>
                <w:sz w:val="22"/>
                <w:szCs w:val="22"/>
              </w:rPr>
              <w:t xml:space="preserve"> company set up for the purposes of managing and maintaining the Open Space</w:t>
            </w:r>
            <w:r w:rsidR="00B60DDA">
              <w:rPr>
                <w:sz w:val="22"/>
                <w:szCs w:val="22"/>
              </w:rPr>
              <w:t xml:space="preserve"> on the Property</w:t>
            </w:r>
            <w:r w:rsidRPr="001B10B7">
              <w:rPr>
                <w:sz w:val="22"/>
                <w:szCs w:val="22"/>
              </w:rPr>
              <w:t xml:space="preserve"> in perpetuity </w:t>
            </w:r>
          </w:p>
        </w:tc>
      </w:tr>
      <w:tr w:rsidR="002A1BC9" w14:paraId="10B85E54" w14:textId="77777777" w:rsidTr="00D259CA">
        <w:trPr>
          <w:trHeight w:val="714"/>
        </w:trPr>
        <w:tc>
          <w:tcPr>
            <w:tcW w:w="3036" w:type="dxa"/>
          </w:tcPr>
          <w:p w14:paraId="15B2FE59" w14:textId="45495155" w:rsidR="00207945" w:rsidRPr="00575E02" w:rsidRDefault="0055169D" w:rsidP="00207945">
            <w:pPr>
              <w:spacing w:after="240" w:line="312" w:lineRule="auto"/>
              <w:ind w:left="-108"/>
              <w:jc w:val="left"/>
              <w:rPr>
                <w:b/>
                <w:bCs/>
                <w:sz w:val="22"/>
                <w:szCs w:val="22"/>
                <w:lang w:eastAsia="zh-TW"/>
              </w:rPr>
            </w:pPr>
            <w:r w:rsidRPr="00575E02">
              <w:rPr>
                <w:b/>
                <w:bCs/>
                <w:sz w:val="22"/>
                <w:szCs w:val="22"/>
                <w:lang w:eastAsia="zh-TW"/>
              </w:rPr>
              <w:t>“Open Space”</w:t>
            </w:r>
          </w:p>
        </w:tc>
        <w:tc>
          <w:tcPr>
            <w:tcW w:w="5360" w:type="dxa"/>
          </w:tcPr>
          <w:p w14:paraId="02F51F24" w14:textId="2BC5DF99" w:rsidR="00207945" w:rsidRPr="00575E02" w:rsidRDefault="0055169D" w:rsidP="00207945">
            <w:pPr>
              <w:tabs>
                <w:tab w:val="left" w:pos="1404"/>
                <w:tab w:val="left" w:pos="1405"/>
              </w:tabs>
              <w:spacing w:after="240" w:line="312" w:lineRule="auto"/>
              <w:rPr>
                <w:sz w:val="22"/>
                <w:szCs w:val="22"/>
              </w:rPr>
            </w:pPr>
            <w:r w:rsidRPr="00575E02">
              <w:rPr>
                <w:sz w:val="22"/>
                <w:szCs w:val="22"/>
              </w:rPr>
              <w:t>means the area</w:t>
            </w:r>
            <w:r>
              <w:rPr>
                <w:sz w:val="22"/>
                <w:szCs w:val="22"/>
              </w:rPr>
              <w:t>s</w:t>
            </w:r>
            <w:r w:rsidRPr="00575E02">
              <w:rPr>
                <w:sz w:val="22"/>
                <w:szCs w:val="22"/>
              </w:rPr>
              <w:t xml:space="preserve"> shown shaded </w:t>
            </w:r>
            <w:commentRangeStart w:id="318"/>
            <w:r>
              <w:rPr>
                <w:sz w:val="22"/>
                <w:szCs w:val="22"/>
              </w:rPr>
              <w:t>XX</w:t>
            </w:r>
            <w:r w:rsidRPr="00575E02">
              <w:rPr>
                <w:sz w:val="22"/>
                <w:szCs w:val="22"/>
              </w:rPr>
              <w:t xml:space="preserve"> on the Open Space Plan </w:t>
            </w:r>
            <w:commentRangeEnd w:id="318"/>
            <w:r w:rsidR="00E76681">
              <w:rPr>
                <w:rStyle w:val="CommentReference"/>
                <w:rFonts w:eastAsia="Arial"/>
              </w:rPr>
              <w:commentReference w:id="318"/>
            </w:r>
            <w:r>
              <w:rPr>
                <w:sz w:val="22"/>
                <w:szCs w:val="22"/>
              </w:rPr>
              <w:t xml:space="preserve">and for the avoidance of doubt shall </w:t>
            </w:r>
            <w:r w:rsidR="00C86D94">
              <w:rPr>
                <w:sz w:val="22"/>
                <w:szCs w:val="22"/>
              </w:rPr>
              <w:t>exclude</w:t>
            </w:r>
            <w:r>
              <w:rPr>
                <w:sz w:val="22"/>
                <w:szCs w:val="22"/>
              </w:rPr>
              <w:t xml:space="preserve"> the </w:t>
            </w:r>
            <w:r w:rsidR="00C6011D">
              <w:rPr>
                <w:sz w:val="22"/>
                <w:szCs w:val="22"/>
              </w:rPr>
              <w:t xml:space="preserve">Ancient </w:t>
            </w:r>
            <w:r>
              <w:rPr>
                <w:sz w:val="22"/>
                <w:szCs w:val="22"/>
              </w:rPr>
              <w:t xml:space="preserve">Woodland </w:t>
            </w:r>
            <w:r w:rsidR="00C86D94">
              <w:rPr>
                <w:sz w:val="22"/>
                <w:szCs w:val="22"/>
              </w:rPr>
              <w:t xml:space="preserve">and the Veteran Tree </w:t>
            </w:r>
            <w:r w:rsidRPr="00575E02">
              <w:rPr>
                <w:sz w:val="22"/>
                <w:szCs w:val="22"/>
              </w:rPr>
              <w:t xml:space="preserve">to be provided within the </w:t>
            </w:r>
            <w:r>
              <w:rPr>
                <w:sz w:val="22"/>
                <w:szCs w:val="22"/>
              </w:rPr>
              <w:t>Property</w:t>
            </w:r>
            <w:r w:rsidRPr="00575E02">
              <w:rPr>
                <w:sz w:val="22"/>
                <w:szCs w:val="22"/>
              </w:rPr>
              <w:t xml:space="preserve"> in accordance with the Open Space Plan and the Open Space Scheme </w:t>
            </w:r>
            <w:r>
              <w:rPr>
                <w:sz w:val="22"/>
                <w:szCs w:val="22"/>
              </w:rPr>
              <w:t xml:space="preserve">and the Planning Permission </w:t>
            </w:r>
            <w:r w:rsidRPr="00575E02">
              <w:rPr>
                <w:sz w:val="22"/>
                <w:szCs w:val="22"/>
              </w:rPr>
              <w:t>as agreed with the Council</w:t>
            </w:r>
          </w:p>
        </w:tc>
      </w:tr>
      <w:tr w:rsidR="002A1BC9" w14:paraId="55430B61" w14:textId="77777777" w:rsidTr="00D259CA">
        <w:trPr>
          <w:trHeight w:val="714"/>
        </w:trPr>
        <w:tc>
          <w:tcPr>
            <w:tcW w:w="3036" w:type="dxa"/>
          </w:tcPr>
          <w:p w14:paraId="537FBFB7" w14:textId="3EC44515" w:rsidR="00207945" w:rsidRPr="00763BF8" w:rsidRDefault="0055169D" w:rsidP="00207945">
            <w:pPr>
              <w:spacing w:after="240" w:line="312" w:lineRule="auto"/>
              <w:ind w:left="-108"/>
              <w:jc w:val="left"/>
              <w:rPr>
                <w:b/>
                <w:bCs/>
                <w:sz w:val="22"/>
                <w:szCs w:val="22"/>
                <w:lang w:eastAsia="zh-TW"/>
              </w:rPr>
            </w:pPr>
            <w:r w:rsidRPr="00763BF8">
              <w:rPr>
                <w:b/>
                <w:bCs/>
                <w:sz w:val="22"/>
                <w:szCs w:val="22"/>
                <w:lang w:eastAsia="zh-TW"/>
              </w:rPr>
              <w:t>“Open Space Disposal”</w:t>
            </w:r>
          </w:p>
        </w:tc>
        <w:tc>
          <w:tcPr>
            <w:tcW w:w="5360" w:type="dxa"/>
          </w:tcPr>
          <w:p w14:paraId="77E8AAD0" w14:textId="6B060510" w:rsidR="00207945" w:rsidRPr="00763BF8" w:rsidRDefault="0055169D" w:rsidP="00207945">
            <w:pPr>
              <w:tabs>
                <w:tab w:val="left" w:pos="1404"/>
                <w:tab w:val="left" w:pos="1405"/>
              </w:tabs>
              <w:spacing w:after="240" w:line="312" w:lineRule="auto"/>
              <w:rPr>
                <w:sz w:val="22"/>
                <w:szCs w:val="22"/>
              </w:rPr>
            </w:pPr>
            <w:r w:rsidRPr="00763BF8">
              <w:rPr>
                <w:sz w:val="22"/>
                <w:szCs w:val="22"/>
              </w:rPr>
              <w:t>a transfer of the Open Space to the Management Company to be approved in writing by the Council (approval not to be unreasonably withheld or delayed) and which inter alia shall contain the following provisions:</w:t>
            </w:r>
          </w:p>
          <w:p w14:paraId="4B6AF711" w14:textId="03143D76" w:rsidR="00207945" w:rsidRPr="00763BF8" w:rsidRDefault="00207945" w:rsidP="00207945">
            <w:pPr>
              <w:tabs>
                <w:tab w:val="left" w:pos="1404"/>
                <w:tab w:val="left" w:pos="1405"/>
              </w:tabs>
              <w:spacing w:after="240" w:line="312" w:lineRule="auto"/>
              <w:ind w:left="720"/>
              <w:contextualSpacing/>
              <w:rPr>
                <w:sz w:val="22"/>
                <w:szCs w:val="22"/>
              </w:rPr>
            </w:pPr>
          </w:p>
          <w:p w14:paraId="619533AC" w14:textId="7DE71A09" w:rsidR="00207945" w:rsidRPr="00763BF8" w:rsidRDefault="0055169D" w:rsidP="00207945">
            <w:pPr>
              <w:numPr>
                <w:ilvl w:val="0"/>
                <w:numId w:val="12"/>
              </w:numPr>
              <w:tabs>
                <w:tab w:val="left" w:pos="1404"/>
                <w:tab w:val="left" w:pos="1405"/>
              </w:tabs>
              <w:spacing w:after="240" w:line="312" w:lineRule="auto"/>
              <w:contextualSpacing/>
              <w:rPr>
                <w:sz w:val="22"/>
                <w:szCs w:val="22"/>
              </w:rPr>
            </w:pPr>
            <w:r w:rsidRPr="00763BF8">
              <w:rPr>
                <w:sz w:val="22"/>
                <w:szCs w:val="22"/>
              </w:rPr>
              <w:t xml:space="preserve">The Owner shall transfer the fee simple estate free from </w:t>
            </w:r>
            <w:r w:rsidR="00B91D0C">
              <w:rPr>
                <w:sz w:val="22"/>
                <w:szCs w:val="22"/>
              </w:rPr>
              <w:t xml:space="preserve">financial charges </w:t>
            </w:r>
            <w:r w:rsidRPr="00763BF8">
              <w:rPr>
                <w:sz w:val="22"/>
                <w:szCs w:val="22"/>
              </w:rPr>
              <w:t>(save for those set out in the title)</w:t>
            </w:r>
          </w:p>
          <w:p w14:paraId="33EC27ED" w14:textId="77777777" w:rsidR="00207945" w:rsidRPr="00763BF8" w:rsidRDefault="00207945" w:rsidP="00207945">
            <w:pPr>
              <w:spacing w:line="312" w:lineRule="auto"/>
              <w:ind w:left="720"/>
              <w:contextualSpacing/>
              <w:rPr>
                <w:sz w:val="22"/>
                <w:szCs w:val="22"/>
              </w:rPr>
            </w:pPr>
          </w:p>
          <w:p w14:paraId="05C46BCB" w14:textId="614BEF2A" w:rsidR="00207945" w:rsidRDefault="0055169D" w:rsidP="00207945">
            <w:pPr>
              <w:numPr>
                <w:ilvl w:val="0"/>
                <w:numId w:val="12"/>
              </w:numPr>
              <w:tabs>
                <w:tab w:val="left" w:pos="1404"/>
                <w:tab w:val="left" w:pos="1405"/>
              </w:tabs>
              <w:spacing w:after="240" w:line="312" w:lineRule="auto"/>
              <w:contextualSpacing/>
              <w:rPr>
                <w:sz w:val="22"/>
                <w:szCs w:val="22"/>
              </w:rPr>
            </w:pPr>
            <w:r w:rsidRPr="00763BF8">
              <w:rPr>
                <w:sz w:val="22"/>
                <w:szCs w:val="22"/>
              </w:rPr>
              <w:t xml:space="preserve">All easements and rights over the remainder of the Property reasonably necessary </w:t>
            </w:r>
            <w:r w:rsidR="008D1B7B">
              <w:rPr>
                <w:sz w:val="22"/>
                <w:szCs w:val="22"/>
              </w:rPr>
              <w:t>to provide</w:t>
            </w:r>
            <w:r w:rsidRPr="00763BF8">
              <w:rPr>
                <w:sz w:val="22"/>
                <w:szCs w:val="22"/>
              </w:rPr>
              <w:t xml:space="preserve"> access </w:t>
            </w:r>
            <w:r w:rsidR="008D1B7B">
              <w:rPr>
                <w:sz w:val="22"/>
                <w:szCs w:val="22"/>
              </w:rPr>
              <w:t>to</w:t>
            </w:r>
            <w:r w:rsidRPr="00763BF8">
              <w:rPr>
                <w:sz w:val="22"/>
                <w:szCs w:val="22"/>
              </w:rPr>
              <w:t xml:space="preserve"> the Open Space</w:t>
            </w:r>
          </w:p>
          <w:p w14:paraId="5B68032A" w14:textId="4B0281D2" w:rsidR="00207945" w:rsidRPr="00763BF8" w:rsidRDefault="00207945" w:rsidP="00207945">
            <w:pPr>
              <w:spacing w:line="312" w:lineRule="auto"/>
              <w:ind w:left="720"/>
              <w:contextualSpacing/>
              <w:rPr>
                <w:sz w:val="22"/>
                <w:szCs w:val="22"/>
              </w:rPr>
            </w:pPr>
          </w:p>
          <w:p w14:paraId="404E59D8" w14:textId="5E9A044C" w:rsidR="00207945" w:rsidRPr="00D259CA" w:rsidRDefault="0055169D" w:rsidP="00207945">
            <w:pPr>
              <w:numPr>
                <w:ilvl w:val="0"/>
                <w:numId w:val="12"/>
              </w:numPr>
              <w:tabs>
                <w:tab w:val="left" w:pos="1404"/>
                <w:tab w:val="left" w:pos="1405"/>
              </w:tabs>
              <w:spacing w:after="240" w:line="312" w:lineRule="auto"/>
              <w:contextualSpacing/>
              <w:rPr>
                <w:rFonts w:eastAsia="Arial"/>
                <w:sz w:val="22"/>
                <w:szCs w:val="22"/>
              </w:rPr>
            </w:pPr>
            <w:r w:rsidRPr="00763BF8">
              <w:rPr>
                <w:sz w:val="22"/>
                <w:szCs w:val="22"/>
              </w:rPr>
              <w:t xml:space="preserve">Any exceptions and reservations over the Open Space for the benefit of the remainder of the Property in relation to </w:t>
            </w:r>
            <w:r w:rsidR="008D1B7B">
              <w:rPr>
                <w:sz w:val="22"/>
                <w:szCs w:val="22"/>
              </w:rPr>
              <w:t xml:space="preserve">access user </w:t>
            </w:r>
            <w:r w:rsidRPr="00763BF8">
              <w:rPr>
                <w:sz w:val="22"/>
                <w:szCs w:val="22"/>
              </w:rPr>
              <w:t xml:space="preserve">drainage and services, support and access of light and air for the </w:t>
            </w:r>
            <w:r>
              <w:rPr>
                <w:sz w:val="22"/>
                <w:szCs w:val="22"/>
              </w:rPr>
              <w:t>Property</w:t>
            </w:r>
            <w:r w:rsidR="00A86D25">
              <w:rPr>
                <w:sz w:val="22"/>
                <w:szCs w:val="22"/>
              </w:rPr>
              <w:t xml:space="preserve"> (including if relevant the Ancient Woodland and the Veteran Tree as defined in Part 2 of this Schedule)</w:t>
            </w:r>
          </w:p>
          <w:p w14:paraId="18D9896A" w14:textId="77777777" w:rsidR="00207945" w:rsidRPr="00763BF8" w:rsidRDefault="00207945" w:rsidP="00207945">
            <w:pPr>
              <w:spacing w:line="312" w:lineRule="auto"/>
              <w:ind w:left="720"/>
              <w:contextualSpacing/>
              <w:rPr>
                <w:rFonts w:eastAsia="Arial"/>
                <w:sz w:val="22"/>
                <w:szCs w:val="22"/>
              </w:rPr>
            </w:pPr>
          </w:p>
          <w:p w14:paraId="6C796818" w14:textId="6415A0A1" w:rsidR="00207945" w:rsidRPr="00763BF8" w:rsidRDefault="0055169D" w:rsidP="00207945">
            <w:pPr>
              <w:numPr>
                <w:ilvl w:val="0"/>
                <w:numId w:val="12"/>
              </w:numPr>
              <w:tabs>
                <w:tab w:val="left" w:pos="1404"/>
                <w:tab w:val="left" w:pos="1405"/>
              </w:tabs>
              <w:spacing w:after="240" w:line="312" w:lineRule="auto"/>
              <w:contextualSpacing/>
              <w:rPr>
                <w:sz w:val="22"/>
                <w:szCs w:val="22"/>
              </w:rPr>
            </w:pPr>
            <w:r w:rsidRPr="00763BF8">
              <w:rPr>
                <w:sz w:val="22"/>
                <w:szCs w:val="22"/>
              </w:rPr>
              <w:t>Restrictive covenants by the Management Company for the benefit of the remainder of the Property and the Owner which shall be enforceable jointly and severally not to:</w:t>
            </w:r>
          </w:p>
          <w:p w14:paraId="089B5097" w14:textId="68B74408" w:rsidR="00207945" w:rsidRPr="00763BF8" w:rsidRDefault="0055169D" w:rsidP="00207945">
            <w:pPr>
              <w:numPr>
                <w:ilvl w:val="5"/>
                <w:numId w:val="8"/>
              </w:numPr>
              <w:tabs>
                <w:tab w:val="left" w:pos="1404"/>
                <w:tab w:val="left" w:pos="1405"/>
                <w:tab w:val="num" w:pos="1569"/>
              </w:tabs>
              <w:spacing w:after="240" w:line="312" w:lineRule="auto"/>
              <w:ind w:left="1427" w:hanging="709"/>
              <w:outlineLvl w:val="5"/>
              <w:rPr>
                <w:sz w:val="22"/>
                <w:szCs w:val="22"/>
              </w:rPr>
            </w:pPr>
            <w:r w:rsidRPr="00763BF8">
              <w:rPr>
                <w:sz w:val="22"/>
                <w:szCs w:val="22"/>
              </w:rPr>
              <w:lastRenderedPageBreak/>
              <w:t>Use or permit the use of the Open Space</w:t>
            </w:r>
            <w:r w:rsidR="00E908A2">
              <w:rPr>
                <w:sz w:val="22"/>
                <w:szCs w:val="22"/>
              </w:rPr>
              <w:t xml:space="preserve"> </w:t>
            </w:r>
            <w:r w:rsidRPr="00763BF8">
              <w:rPr>
                <w:sz w:val="22"/>
                <w:szCs w:val="22"/>
              </w:rPr>
              <w:t xml:space="preserve">for any purpose other than for the provision of recreational facilities or amenity land for use by the general public as Open Space </w:t>
            </w:r>
            <w:r w:rsidR="00E908A2">
              <w:rPr>
                <w:sz w:val="22"/>
                <w:szCs w:val="22"/>
              </w:rPr>
              <w:t xml:space="preserve">in </w:t>
            </w:r>
            <w:r w:rsidRPr="00763BF8">
              <w:rPr>
                <w:sz w:val="22"/>
                <w:szCs w:val="22"/>
              </w:rPr>
              <w:t xml:space="preserve">perpetuity </w:t>
            </w:r>
          </w:p>
          <w:p w14:paraId="496F6BAD" w14:textId="4AC287C3" w:rsidR="00207945" w:rsidRPr="00763BF8" w:rsidRDefault="0055169D" w:rsidP="00207945">
            <w:pPr>
              <w:numPr>
                <w:ilvl w:val="5"/>
                <w:numId w:val="8"/>
              </w:numPr>
              <w:tabs>
                <w:tab w:val="left" w:pos="1404"/>
              </w:tabs>
              <w:spacing w:after="240" w:line="312" w:lineRule="auto"/>
              <w:ind w:left="1452" w:hanging="734"/>
              <w:outlineLvl w:val="5"/>
              <w:rPr>
                <w:sz w:val="22"/>
                <w:szCs w:val="22"/>
              </w:rPr>
            </w:pPr>
            <w:r w:rsidRPr="00763BF8">
              <w:rPr>
                <w:sz w:val="22"/>
                <w:szCs w:val="22"/>
              </w:rPr>
              <w:t>Use or permit the use of the Open Space</w:t>
            </w:r>
            <w:r w:rsidR="00E908A2">
              <w:rPr>
                <w:sz w:val="22"/>
                <w:szCs w:val="22"/>
              </w:rPr>
              <w:t xml:space="preserve"> </w:t>
            </w:r>
            <w:r w:rsidRPr="00763BF8">
              <w:rPr>
                <w:sz w:val="22"/>
                <w:szCs w:val="22"/>
              </w:rPr>
              <w:t xml:space="preserve">in a manner which may be or become a nuisance (whether or not amounting to a legal nuisance) annoyance disturbance </w:t>
            </w:r>
          </w:p>
          <w:p w14:paraId="66EAB588" w14:textId="1C5B7CF7" w:rsidR="00207945" w:rsidRPr="000168DD" w:rsidRDefault="0055169D" w:rsidP="000168DD">
            <w:pPr>
              <w:pStyle w:val="ListParagraph"/>
              <w:numPr>
                <w:ilvl w:val="0"/>
                <w:numId w:val="33"/>
              </w:numPr>
              <w:tabs>
                <w:tab w:val="left" w:pos="1404"/>
                <w:tab w:val="left" w:pos="1405"/>
              </w:tabs>
              <w:spacing w:after="240" w:line="312" w:lineRule="auto"/>
              <w:ind w:left="405" w:hanging="284"/>
              <w:rPr>
                <w:sz w:val="22"/>
                <w:szCs w:val="22"/>
              </w:rPr>
            </w:pPr>
            <w:r w:rsidRPr="000168DD">
              <w:rPr>
                <w:caps/>
                <w:sz w:val="22"/>
                <w:szCs w:val="22"/>
              </w:rPr>
              <w:t>A</w:t>
            </w:r>
            <w:r w:rsidRPr="000168DD">
              <w:rPr>
                <w:sz w:val="22"/>
                <w:szCs w:val="22"/>
              </w:rPr>
              <w:t xml:space="preserve"> covenant </w:t>
            </w:r>
            <w:r w:rsidR="009B0CAA" w:rsidRPr="000168DD">
              <w:rPr>
                <w:sz w:val="22"/>
                <w:szCs w:val="22"/>
              </w:rPr>
              <w:t xml:space="preserve">by the Management Company </w:t>
            </w:r>
            <w:r w:rsidRPr="000168DD">
              <w:rPr>
                <w:sz w:val="22"/>
                <w:szCs w:val="22"/>
              </w:rPr>
              <w:t>that the Open Space</w:t>
            </w:r>
            <w:r w:rsidR="007B4212" w:rsidRPr="000168DD">
              <w:rPr>
                <w:sz w:val="22"/>
                <w:szCs w:val="22"/>
              </w:rPr>
              <w:t xml:space="preserve"> </w:t>
            </w:r>
            <w:r w:rsidRPr="000168DD">
              <w:rPr>
                <w:sz w:val="22"/>
                <w:szCs w:val="22"/>
              </w:rPr>
              <w:t xml:space="preserve">shall be retained and maintained in accordance with </w:t>
            </w:r>
            <w:r w:rsidR="00E75AD2" w:rsidRPr="000168DD">
              <w:rPr>
                <w:sz w:val="22"/>
                <w:szCs w:val="22"/>
              </w:rPr>
              <w:t xml:space="preserve">provisions of </w:t>
            </w:r>
            <w:r w:rsidRPr="000168DD">
              <w:rPr>
                <w:sz w:val="22"/>
                <w:szCs w:val="22"/>
              </w:rPr>
              <w:t>the</w:t>
            </w:r>
            <w:r w:rsidR="00E75AD2" w:rsidRPr="000168DD">
              <w:rPr>
                <w:sz w:val="22"/>
                <w:szCs w:val="22"/>
              </w:rPr>
              <w:t xml:space="preserve"> </w:t>
            </w:r>
            <w:r w:rsidRPr="000168DD">
              <w:rPr>
                <w:sz w:val="22"/>
                <w:szCs w:val="22"/>
              </w:rPr>
              <w:t>Open Space Plan, the Estate Management Strategy and the Planning Permission for the benefit of the public</w:t>
            </w:r>
            <w:r w:rsidR="007B4212" w:rsidRPr="000168DD">
              <w:rPr>
                <w:sz w:val="22"/>
                <w:szCs w:val="22"/>
              </w:rPr>
              <w:t xml:space="preserve"> </w:t>
            </w:r>
            <w:r w:rsidR="00E908A2" w:rsidRPr="000168DD">
              <w:rPr>
                <w:sz w:val="22"/>
                <w:szCs w:val="22"/>
              </w:rPr>
              <w:t xml:space="preserve"> (which for the avoidance of doubt shall not necessarily constitute unrestricted public access other than in accordance with the relevant strategy)</w:t>
            </w:r>
          </w:p>
        </w:tc>
      </w:tr>
      <w:tr w:rsidR="002A1BC9" w14:paraId="301D4CB7" w14:textId="77777777" w:rsidTr="00D259CA">
        <w:trPr>
          <w:trHeight w:val="714"/>
        </w:trPr>
        <w:tc>
          <w:tcPr>
            <w:tcW w:w="3036" w:type="dxa"/>
          </w:tcPr>
          <w:p w14:paraId="0C07837B" w14:textId="100D088D" w:rsidR="00207945" w:rsidRPr="00763BF8" w:rsidRDefault="0055169D" w:rsidP="00207945">
            <w:pPr>
              <w:spacing w:after="240" w:line="312" w:lineRule="auto"/>
              <w:ind w:left="-109"/>
              <w:jc w:val="left"/>
              <w:rPr>
                <w:b/>
                <w:bCs/>
                <w:sz w:val="22"/>
                <w:szCs w:val="22"/>
                <w:lang w:eastAsia="zh-TW"/>
              </w:rPr>
            </w:pPr>
            <w:r w:rsidRPr="00763BF8">
              <w:rPr>
                <w:b/>
                <w:bCs/>
                <w:sz w:val="22"/>
                <w:szCs w:val="22"/>
                <w:lang w:eastAsia="zh-TW"/>
              </w:rPr>
              <w:lastRenderedPageBreak/>
              <w:t>“Open Space Plan”</w:t>
            </w:r>
          </w:p>
        </w:tc>
        <w:tc>
          <w:tcPr>
            <w:tcW w:w="5360" w:type="dxa"/>
          </w:tcPr>
          <w:p w14:paraId="4CD2052C" w14:textId="455C2DC1" w:rsidR="00207945" w:rsidRPr="00763BF8" w:rsidRDefault="0055169D" w:rsidP="00207945">
            <w:pPr>
              <w:tabs>
                <w:tab w:val="left" w:pos="1404"/>
                <w:tab w:val="left" w:pos="1405"/>
              </w:tabs>
              <w:spacing w:after="240" w:line="312" w:lineRule="auto"/>
              <w:rPr>
                <w:sz w:val="22"/>
                <w:szCs w:val="22"/>
              </w:rPr>
            </w:pPr>
            <w:r w:rsidRPr="00763BF8">
              <w:rPr>
                <w:sz w:val="22"/>
                <w:szCs w:val="22"/>
              </w:rPr>
              <w:t>means the plan annexed at the First Schedule to this Deed and numbered XX and marked Open Space Plan showing the Open Space for each Phase (or such other drawing that may be agreed in writing by the Council from time to time)</w:t>
            </w:r>
          </w:p>
        </w:tc>
      </w:tr>
    </w:tbl>
    <w:p w14:paraId="53DB3EA6" w14:textId="77777777" w:rsidR="008E5B8D" w:rsidRDefault="008E5B8D" w:rsidP="008E5B8D">
      <w:pPr>
        <w:ind w:left="360"/>
      </w:pPr>
    </w:p>
    <w:p w14:paraId="452C55D8" w14:textId="60B5747C" w:rsidR="001B10B7" w:rsidRDefault="0055169D" w:rsidP="001B338F">
      <w:pPr>
        <w:pStyle w:val="ListParagraph"/>
        <w:numPr>
          <w:ilvl w:val="0"/>
          <w:numId w:val="17"/>
        </w:numPr>
      </w:pPr>
      <w:r>
        <w:t>The Owner covenants with the Council as follows:</w:t>
      </w:r>
    </w:p>
    <w:p w14:paraId="739031BB" w14:textId="77777777" w:rsidR="001B10B7" w:rsidRDefault="001B10B7" w:rsidP="001B10B7"/>
    <w:p w14:paraId="16B55481" w14:textId="7CD5D662" w:rsidR="001B10B7" w:rsidRDefault="0055169D" w:rsidP="001B338F">
      <w:pPr>
        <w:pStyle w:val="ListParagraph"/>
        <w:numPr>
          <w:ilvl w:val="1"/>
          <w:numId w:val="17"/>
        </w:numPr>
        <w:adjustRightInd/>
        <w:spacing w:after="188" w:line="360" w:lineRule="auto"/>
        <w:ind w:right="157"/>
      </w:pPr>
      <w:r>
        <w:t xml:space="preserve">Not to Commence </w:t>
      </w:r>
      <w:r w:rsidRPr="004418AD">
        <w:t xml:space="preserve">the Development without the Council having approved in writing </w:t>
      </w:r>
      <w:r w:rsidR="001F5246">
        <w:t xml:space="preserve">the </w:t>
      </w:r>
      <w:r w:rsidR="009E62DF" w:rsidRPr="00E91E19">
        <w:t>Estate Management</w:t>
      </w:r>
      <w:r w:rsidR="005969A6">
        <w:t xml:space="preserve"> </w:t>
      </w:r>
      <w:r w:rsidR="009E62DF" w:rsidRPr="00E91E19">
        <w:t>Strategy</w:t>
      </w:r>
      <w:r w:rsidR="00E75AD2">
        <w:t xml:space="preserve"> and</w:t>
      </w:r>
      <w:r w:rsidRPr="004418AD">
        <w:t xml:space="preserve"> the Open Space Plan</w:t>
      </w:r>
      <w:r w:rsidR="001F5246">
        <w:t xml:space="preserve"> </w:t>
      </w:r>
      <w:r w:rsidR="003A2DBE">
        <w:t xml:space="preserve"> </w:t>
      </w:r>
    </w:p>
    <w:p w14:paraId="79C9BF25" w14:textId="328E78D2" w:rsidR="001B10B7" w:rsidRDefault="0055169D" w:rsidP="001B338F">
      <w:pPr>
        <w:pStyle w:val="ListParagraph"/>
        <w:numPr>
          <w:ilvl w:val="1"/>
          <w:numId w:val="17"/>
        </w:numPr>
        <w:adjustRightInd/>
        <w:spacing w:after="188" w:line="360" w:lineRule="auto"/>
        <w:ind w:right="159" w:hanging="737"/>
      </w:pPr>
      <w:r>
        <w:t xml:space="preserve">To provide and lay out each area </w:t>
      </w:r>
      <w:r w:rsidRPr="001B10B7">
        <w:t xml:space="preserve">of Open Space </w:t>
      </w:r>
      <w:r w:rsidR="002A3F96">
        <w:t xml:space="preserve">on the Property </w:t>
      </w:r>
      <w:r w:rsidRPr="001B10B7">
        <w:t>including any necessary ancillary facilities as set out in accordance with the approved</w:t>
      </w:r>
      <w:r w:rsidR="009E62DF">
        <w:t xml:space="preserve"> </w:t>
      </w:r>
      <w:r w:rsidR="001F5246">
        <w:t xml:space="preserve"> </w:t>
      </w:r>
      <w:r w:rsidR="009E62DF" w:rsidRPr="00E91E19">
        <w:t>Estate Management Strategy</w:t>
      </w:r>
      <w:r w:rsidR="000168DD">
        <w:t xml:space="preserve"> </w:t>
      </w:r>
      <w:r w:rsidR="00E75AD2">
        <w:t>and</w:t>
      </w:r>
      <w:r w:rsidR="001F5246">
        <w:t xml:space="preserve"> the</w:t>
      </w:r>
      <w:r w:rsidRPr="001B10B7">
        <w:t xml:space="preserve"> Open Space Plan</w:t>
      </w:r>
      <w:r w:rsidR="003A2DBE">
        <w:t xml:space="preserve"> </w:t>
      </w:r>
      <w:r w:rsidRPr="001B10B7">
        <w:t xml:space="preserve">(pursuant to paragraph 1 of this Schedule) to the reasonable satisfaction of the </w:t>
      </w:r>
      <w:r w:rsidRPr="001B10B7">
        <w:rPr>
          <w:noProof/>
        </w:rPr>
        <w:drawing>
          <wp:inline distT="0" distB="0" distL="0" distR="0" wp14:anchorId="65B764F1" wp14:editId="47A856DB">
            <wp:extent cx="3049" cy="3049"/>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130066"/>
                    <pic:cNvPicPr/>
                  </pic:nvPicPr>
                  <pic:blipFill>
                    <a:blip r:embed="rId28"/>
                    <a:stretch>
                      <a:fillRect/>
                    </a:stretch>
                  </pic:blipFill>
                  <pic:spPr>
                    <a:xfrm>
                      <a:off x="0" y="0"/>
                      <a:ext cx="3049" cy="3049"/>
                    </a:xfrm>
                    <a:prstGeom prst="rect">
                      <a:avLst/>
                    </a:prstGeom>
                  </pic:spPr>
                </pic:pic>
              </a:graphicData>
            </a:graphic>
          </wp:inline>
        </w:drawing>
      </w:r>
      <w:r w:rsidRPr="001B10B7">
        <w:t>Council</w:t>
      </w:r>
    </w:p>
    <w:p w14:paraId="1A240A2C" w14:textId="77777777" w:rsidR="0010040E" w:rsidRDefault="0010040E" w:rsidP="0010040E">
      <w:pPr>
        <w:pStyle w:val="ListParagraph"/>
        <w:adjustRightInd/>
        <w:spacing w:after="188" w:line="360" w:lineRule="auto"/>
        <w:ind w:left="1440" w:right="159"/>
      </w:pPr>
    </w:p>
    <w:p w14:paraId="6345F663" w14:textId="7710808F" w:rsidR="001B10B7" w:rsidRDefault="0055169D" w:rsidP="001B338F">
      <w:pPr>
        <w:pStyle w:val="ListParagraph"/>
        <w:numPr>
          <w:ilvl w:val="1"/>
          <w:numId w:val="17"/>
        </w:numPr>
        <w:adjustRightInd/>
        <w:spacing w:after="188" w:line="360" w:lineRule="auto"/>
        <w:ind w:right="157"/>
      </w:pPr>
      <w:r>
        <w:t xml:space="preserve">Not to Occupy more than </w:t>
      </w:r>
      <w:r w:rsidR="00C94058">
        <w:t>60%</w:t>
      </w:r>
      <w:r>
        <w:t xml:space="preserve"> </w:t>
      </w:r>
      <w:r w:rsidR="000168DD">
        <w:t xml:space="preserve">of the </w:t>
      </w:r>
      <w:r w:rsidR="00807B73">
        <w:t>Market Housing Units</w:t>
      </w:r>
      <w:r w:rsidR="00C94058">
        <w:t xml:space="preserve"> within a Phase</w:t>
      </w:r>
      <w:r w:rsidR="00807B73">
        <w:t xml:space="preserve"> until:</w:t>
      </w:r>
    </w:p>
    <w:p w14:paraId="1C1DE193" w14:textId="73E06748" w:rsidR="00807B73" w:rsidRPr="00807B73" w:rsidRDefault="0055169D" w:rsidP="001B338F">
      <w:pPr>
        <w:pStyle w:val="ListParagraph"/>
        <w:numPr>
          <w:ilvl w:val="2"/>
          <w:numId w:val="17"/>
        </w:numPr>
        <w:adjustRightInd/>
        <w:spacing w:after="188" w:line="360" w:lineRule="auto"/>
        <w:ind w:left="1786" w:hanging="737"/>
      </w:pPr>
      <w:r>
        <w:lastRenderedPageBreak/>
        <w:t xml:space="preserve">the Open </w:t>
      </w:r>
      <w:r w:rsidRPr="00807B73">
        <w:t xml:space="preserve">Space </w:t>
      </w:r>
      <w:r w:rsidR="00C94058">
        <w:t xml:space="preserve">for that Phase </w:t>
      </w:r>
      <w:r w:rsidRPr="00807B73">
        <w:t>is laid out</w:t>
      </w:r>
      <w:r w:rsidR="00905E33">
        <w:t>,</w:t>
      </w:r>
      <w:r w:rsidRPr="00807B73">
        <w:t xml:space="preserve"> provided</w:t>
      </w:r>
      <w:r w:rsidR="00905E33">
        <w:t xml:space="preserve"> and managed </w:t>
      </w:r>
      <w:r w:rsidRPr="00807B73">
        <w:t>in accordance with the approved</w:t>
      </w:r>
      <w:r w:rsidR="001F5246">
        <w:t xml:space="preserve"> Estate Management Strategy</w:t>
      </w:r>
      <w:r w:rsidR="00C94058">
        <w:t xml:space="preserve"> and</w:t>
      </w:r>
      <w:r w:rsidR="001F5246">
        <w:t xml:space="preserve"> the Open Space Plan </w:t>
      </w:r>
      <w:r w:rsidRPr="00807B73">
        <w:t>or as may otherwise be agreed in writing by the Council; and</w:t>
      </w:r>
    </w:p>
    <w:p w14:paraId="3CE4CB68" w14:textId="02E73237" w:rsidR="00807B73" w:rsidRDefault="0055169D" w:rsidP="001B338F">
      <w:pPr>
        <w:pStyle w:val="ListParagraph"/>
        <w:numPr>
          <w:ilvl w:val="2"/>
          <w:numId w:val="17"/>
        </w:numPr>
        <w:adjustRightInd/>
        <w:spacing w:after="188" w:line="360" w:lineRule="auto"/>
        <w:ind w:left="1786" w:right="159" w:hanging="737"/>
      </w:pPr>
      <w:r>
        <w:t>the Management Company has been created</w:t>
      </w:r>
      <w:r w:rsidR="000168DD">
        <w:t xml:space="preserve"> to the satisfaction of the Council</w:t>
      </w:r>
      <w:r>
        <w:t>;</w:t>
      </w:r>
    </w:p>
    <w:p w14:paraId="14A7B8FC" w14:textId="6F0B982C" w:rsidR="00807B73" w:rsidRDefault="0055169D" w:rsidP="001B338F">
      <w:pPr>
        <w:pStyle w:val="ListParagraph"/>
        <w:numPr>
          <w:ilvl w:val="2"/>
          <w:numId w:val="17"/>
        </w:numPr>
        <w:adjustRightInd/>
        <w:spacing w:after="188" w:line="360" w:lineRule="auto"/>
        <w:ind w:left="1786" w:right="159" w:hanging="737"/>
      </w:pPr>
      <w:r w:rsidRPr="00807B73">
        <w:t xml:space="preserve">the draft Open Space </w:t>
      </w:r>
      <w:r w:rsidR="00A5663D">
        <w:t>Disposal</w:t>
      </w:r>
      <w:r w:rsidRPr="00807B73">
        <w:t xml:space="preserve"> to the Management Company has been submitted to and approved </w:t>
      </w:r>
      <w:r>
        <w:t xml:space="preserve">in writing </w:t>
      </w:r>
      <w:r w:rsidRPr="00807B73">
        <w:t>by the Council</w:t>
      </w:r>
    </w:p>
    <w:p w14:paraId="0EC633CF" w14:textId="27A303C9" w:rsidR="003E792B" w:rsidRDefault="0055169D" w:rsidP="001B338F">
      <w:pPr>
        <w:pStyle w:val="ListParagraph"/>
        <w:numPr>
          <w:ilvl w:val="2"/>
          <w:numId w:val="17"/>
        </w:numPr>
        <w:adjustRightInd/>
        <w:spacing w:after="188" w:line="360" w:lineRule="auto"/>
        <w:ind w:left="1786" w:right="159" w:hanging="737"/>
      </w:pPr>
      <w:r>
        <w:t xml:space="preserve">the memorandum and articles of association </w:t>
      </w:r>
      <w:r w:rsidR="00434194">
        <w:t xml:space="preserve">of the Management Company </w:t>
      </w:r>
      <w:r>
        <w:t xml:space="preserve">have been submitted to and approved in writing by the Council </w:t>
      </w:r>
    </w:p>
    <w:p w14:paraId="3EA21C02" w14:textId="106A3240" w:rsidR="00807B73" w:rsidRPr="00807B73" w:rsidRDefault="0055169D" w:rsidP="001B338F">
      <w:pPr>
        <w:pStyle w:val="ListParagraph"/>
        <w:numPr>
          <w:ilvl w:val="1"/>
          <w:numId w:val="17"/>
        </w:numPr>
        <w:spacing w:after="188" w:line="360" w:lineRule="auto"/>
        <w:ind w:right="159" w:hanging="737"/>
      </w:pPr>
      <w:r>
        <w:t xml:space="preserve">To permit </w:t>
      </w:r>
      <w:r w:rsidRPr="00807B73">
        <w:t xml:space="preserve">full and free public use of each area of Open Space </w:t>
      </w:r>
      <w:r w:rsidR="002A3F96">
        <w:t xml:space="preserve">in accordance with the Phasing Plan which shall be </w:t>
      </w:r>
      <w:r w:rsidRPr="00807B73">
        <w:t xml:space="preserve">laid out in accordance with the preceding provisions of this Schedule PROVIDED THAT the Open </w:t>
      </w:r>
      <w:r w:rsidRPr="00807B73">
        <w:rPr>
          <w:noProof/>
        </w:rPr>
        <w:drawing>
          <wp:inline distT="0" distB="0" distL="0" distR="0" wp14:anchorId="2018D937" wp14:editId="7451DBA8">
            <wp:extent cx="3049" cy="3049"/>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130068"/>
                    <pic:cNvPicPr/>
                  </pic:nvPicPr>
                  <pic:blipFill>
                    <a:blip r:embed="rId26"/>
                    <a:stretch>
                      <a:fillRect/>
                    </a:stretch>
                  </pic:blipFill>
                  <pic:spPr>
                    <a:xfrm>
                      <a:off x="0" y="0"/>
                      <a:ext cx="3049" cy="3049"/>
                    </a:xfrm>
                    <a:prstGeom prst="rect">
                      <a:avLst/>
                    </a:prstGeom>
                  </pic:spPr>
                </pic:pic>
              </a:graphicData>
            </a:graphic>
          </wp:inline>
        </w:drawing>
      </w:r>
      <w:r w:rsidRPr="00807B73">
        <w:rPr>
          <w:noProof/>
        </w:rPr>
        <w:drawing>
          <wp:inline distT="0" distB="0" distL="0" distR="0" wp14:anchorId="0364C395" wp14:editId="4BAFCEDF">
            <wp:extent cx="3049" cy="3049"/>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130069"/>
                    <pic:cNvPicPr/>
                  </pic:nvPicPr>
                  <pic:blipFill>
                    <a:blip r:embed="rId31"/>
                    <a:stretch>
                      <a:fillRect/>
                    </a:stretch>
                  </pic:blipFill>
                  <pic:spPr>
                    <a:xfrm>
                      <a:off x="0" y="0"/>
                      <a:ext cx="3049" cy="3049"/>
                    </a:xfrm>
                    <a:prstGeom prst="rect">
                      <a:avLst/>
                    </a:prstGeom>
                  </pic:spPr>
                </pic:pic>
              </a:graphicData>
            </a:graphic>
          </wp:inline>
        </w:drawing>
      </w:r>
      <w:r w:rsidRPr="00807B73">
        <w:t>Space may be temporarily closed in whole or in part to the public if and to the extent that:-</w:t>
      </w:r>
    </w:p>
    <w:p w14:paraId="492E3376" w14:textId="77777777" w:rsidR="00807B73" w:rsidRDefault="0055169D" w:rsidP="001B338F">
      <w:pPr>
        <w:pStyle w:val="ListParagraph"/>
        <w:numPr>
          <w:ilvl w:val="2"/>
          <w:numId w:val="17"/>
        </w:numPr>
        <w:adjustRightInd/>
        <w:spacing w:after="188" w:line="360" w:lineRule="auto"/>
        <w:ind w:right="159"/>
      </w:pPr>
      <w:r>
        <w:t xml:space="preserve">works of maintenance, repair, cleansing, renewal or resurfacing need to be carried out; </w:t>
      </w:r>
    </w:p>
    <w:p w14:paraId="0C79231E" w14:textId="77777777" w:rsidR="00807B73" w:rsidRDefault="0055169D" w:rsidP="001B338F">
      <w:pPr>
        <w:pStyle w:val="ListParagraph"/>
        <w:numPr>
          <w:ilvl w:val="2"/>
          <w:numId w:val="17"/>
        </w:numPr>
        <w:adjustRightInd/>
        <w:spacing w:after="188" w:line="360" w:lineRule="auto"/>
        <w:ind w:right="159"/>
      </w:pPr>
      <w:r>
        <w:t>there is a risk to public health or public safety;</w:t>
      </w:r>
    </w:p>
    <w:p w14:paraId="7CA96CB9" w14:textId="034B747E" w:rsidR="00C94058" w:rsidRDefault="0055169D" w:rsidP="001B338F">
      <w:pPr>
        <w:pStyle w:val="ListParagraph"/>
        <w:numPr>
          <w:ilvl w:val="2"/>
          <w:numId w:val="17"/>
        </w:numPr>
        <w:adjustRightInd/>
        <w:spacing w:after="188" w:line="360" w:lineRule="auto"/>
        <w:ind w:right="159"/>
      </w:pPr>
      <w:r>
        <w:t>closure is necessary to allow the redevelopment of the Property or any adjoining land in accordance with a subsequent planning permission;</w:t>
      </w:r>
    </w:p>
    <w:p w14:paraId="1E44E2EF" w14:textId="6F36012B" w:rsidR="00807B73" w:rsidRDefault="0055169D" w:rsidP="001B338F">
      <w:pPr>
        <w:pStyle w:val="ListParagraph"/>
        <w:numPr>
          <w:ilvl w:val="2"/>
          <w:numId w:val="17"/>
        </w:numPr>
        <w:adjustRightInd/>
        <w:spacing w:after="188" w:line="360" w:lineRule="auto"/>
        <w:ind w:right="159"/>
      </w:pPr>
      <w:r>
        <w:t xml:space="preserve"> </w:t>
      </w:r>
      <w:r w:rsidR="00C94058">
        <w:t>closure is necessary as part of the agreed strategy to encourage bio-</w:t>
      </w:r>
      <w:r w:rsidR="00E75AD2">
        <w:t>diversity</w:t>
      </w:r>
      <w:r w:rsidR="00C94058">
        <w:t xml:space="preserve"> or establishment of planting; </w:t>
      </w:r>
      <w:r>
        <w:t>or</w:t>
      </w:r>
    </w:p>
    <w:p w14:paraId="5288FFDF" w14:textId="2B75C8AC" w:rsidR="00807B73" w:rsidRDefault="0055169D" w:rsidP="001B338F">
      <w:pPr>
        <w:pStyle w:val="ListParagraph"/>
        <w:numPr>
          <w:ilvl w:val="2"/>
          <w:numId w:val="17"/>
        </w:numPr>
        <w:adjustRightInd/>
        <w:spacing w:after="188" w:line="360" w:lineRule="auto"/>
        <w:ind w:right="159"/>
      </w:pPr>
      <w:r>
        <w:t>the Parties agree that temporary closure is appropriate for some other reason</w:t>
      </w:r>
    </w:p>
    <w:p w14:paraId="17904E48" w14:textId="53DBDE93" w:rsidR="00807B73" w:rsidRPr="00807B73" w:rsidRDefault="0055169D" w:rsidP="001B338F">
      <w:pPr>
        <w:pStyle w:val="ListParagraph"/>
        <w:numPr>
          <w:ilvl w:val="1"/>
          <w:numId w:val="17"/>
        </w:numPr>
        <w:spacing w:after="188" w:line="360" w:lineRule="auto"/>
        <w:ind w:right="159" w:hanging="737"/>
      </w:pPr>
      <w:r>
        <w:t>To</w:t>
      </w:r>
      <w:r w:rsidRPr="00807B73">
        <w:t xml:space="preserve"> maintain and manage at their own cost the Open Space strictly in accordance with </w:t>
      </w:r>
      <w:r w:rsidR="00980D52">
        <w:t xml:space="preserve">the </w:t>
      </w:r>
      <w:r w:rsidR="00A80938" w:rsidRPr="00E91E19">
        <w:t>Estate Management Strategy</w:t>
      </w:r>
      <w:r w:rsidR="00747423">
        <w:t xml:space="preserve"> and</w:t>
      </w:r>
      <w:r w:rsidR="00980D52">
        <w:t xml:space="preserve"> the Open Space Plan</w:t>
      </w:r>
      <w:r w:rsidR="00A80938" w:rsidRPr="00E91E19">
        <w:t xml:space="preserve"> </w:t>
      </w:r>
      <w:r w:rsidR="00905E33">
        <w:t xml:space="preserve"> </w:t>
      </w:r>
      <w:r w:rsidRPr="00807B73">
        <w:t xml:space="preserve">until the date of the Open Space </w:t>
      </w:r>
      <w:r w:rsidR="00A5663D">
        <w:t>Disposal</w:t>
      </w:r>
      <w:r w:rsidRPr="00807B73">
        <w:t xml:space="preserve"> as set out in paragraph </w:t>
      </w:r>
      <w:r>
        <w:t>1.</w:t>
      </w:r>
      <w:r w:rsidRPr="00807B73">
        <w:t xml:space="preserve">6 of this Schedule has been completed </w:t>
      </w:r>
    </w:p>
    <w:p w14:paraId="7C62F398" w14:textId="34F67EDA" w:rsidR="00807B73" w:rsidRDefault="0055169D" w:rsidP="001B338F">
      <w:pPr>
        <w:pStyle w:val="ListParagraph"/>
        <w:numPr>
          <w:ilvl w:val="1"/>
          <w:numId w:val="17"/>
        </w:numPr>
        <w:adjustRightInd/>
        <w:spacing w:after="188" w:line="360" w:lineRule="auto"/>
        <w:ind w:right="159"/>
      </w:pPr>
      <w:r>
        <w:t xml:space="preserve">Following  </w:t>
      </w:r>
      <w:r w:rsidRPr="00807B73">
        <w:t xml:space="preserve">the Council's written confirmation that the Open Space </w:t>
      </w:r>
      <w:r w:rsidR="00905E33">
        <w:t xml:space="preserve">meets the requirements of the </w:t>
      </w:r>
      <w:r w:rsidR="00A80938" w:rsidRPr="00E91E19">
        <w:t>Estate Management Strategy</w:t>
      </w:r>
      <w:r w:rsidR="00C94058">
        <w:t xml:space="preserve"> and</w:t>
      </w:r>
      <w:r w:rsidR="00980D52">
        <w:t xml:space="preserve"> the</w:t>
      </w:r>
      <w:r w:rsidR="00A80938" w:rsidRPr="00E91E19">
        <w:t xml:space="preserve"> </w:t>
      </w:r>
      <w:r w:rsidRPr="00807B73">
        <w:t>Open Space Plan</w:t>
      </w:r>
      <w:r w:rsidR="00980D52">
        <w:t xml:space="preserve"> </w:t>
      </w:r>
      <w:r w:rsidR="00905E33">
        <w:t xml:space="preserve"> </w:t>
      </w:r>
      <w:r w:rsidR="008D1B7B">
        <w:t xml:space="preserve">not later than </w:t>
      </w:r>
      <w:r w:rsidRPr="00807B73">
        <w:t xml:space="preserve"> twelve (12) months </w:t>
      </w:r>
      <w:r w:rsidR="008D1B7B">
        <w:t xml:space="preserve">of First Occupation of the last Dwelling </w:t>
      </w:r>
      <w:r w:rsidR="007A42C1">
        <w:t xml:space="preserve">on the Property </w:t>
      </w:r>
      <w:r w:rsidR="008D1B7B">
        <w:t xml:space="preserve">to be occupied </w:t>
      </w:r>
      <w:r w:rsidRPr="00807B73">
        <w:t xml:space="preserve">to transfer the freehold or part thereof of the Open Space to the Management Company such transfer to include such items as necessary and outlined in the Open Space </w:t>
      </w:r>
      <w:r w:rsidR="00A5663D">
        <w:t>Disposal</w:t>
      </w:r>
      <w:r w:rsidRPr="00807B73">
        <w:t xml:space="preserve"> </w:t>
      </w:r>
    </w:p>
    <w:p w14:paraId="60FC2129" w14:textId="77777777" w:rsidR="00D76E5B" w:rsidRDefault="00D76E5B" w:rsidP="002007F8">
      <w:pPr>
        <w:pStyle w:val="ListParagraph"/>
        <w:adjustRightInd/>
        <w:spacing w:after="188" w:line="360" w:lineRule="auto"/>
        <w:ind w:left="1440" w:right="159"/>
      </w:pPr>
    </w:p>
    <w:p w14:paraId="108C7F68" w14:textId="4EE60965" w:rsidR="00D76E5B" w:rsidRDefault="00D76E5B">
      <w:pPr>
        <w:adjustRightInd/>
        <w:spacing w:after="188" w:line="360" w:lineRule="auto"/>
        <w:ind w:left="1049"/>
        <w:pPrChange w:id="319" w:author="Nicky Doole" w:date="2025-01-16T08:56:00Z">
          <w:pPr>
            <w:pStyle w:val="ListParagraph"/>
            <w:numPr>
              <w:ilvl w:val="2"/>
              <w:numId w:val="17"/>
            </w:numPr>
            <w:adjustRightInd/>
            <w:spacing w:after="188" w:line="360" w:lineRule="auto"/>
            <w:ind w:left="1786" w:hanging="737"/>
          </w:pPr>
        </w:pPrChange>
      </w:pPr>
    </w:p>
    <w:p w14:paraId="66DEE0F9" w14:textId="22568D1A" w:rsidR="008E5B8D" w:rsidRDefault="008E5B8D" w:rsidP="00F20997">
      <w:pPr>
        <w:adjustRightInd/>
        <w:spacing w:after="200" w:line="276" w:lineRule="auto"/>
        <w:jc w:val="center"/>
        <w:rPr>
          <w:b/>
          <w:bCs/>
        </w:rPr>
      </w:pPr>
    </w:p>
    <w:bookmarkEnd w:id="317"/>
    <w:p w14:paraId="61E51502" w14:textId="77777777" w:rsidR="008E5B8D" w:rsidRDefault="008E5B8D" w:rsidP="00F20997">
      <w:pPr>
        <w:adjustRightInd/>
        <w:spacing w:after="200" w:line="276" w:lineRule="auto"/>
        <w:jc w:val="center"/>
        <w:rPr>
          <w:b/>
          <w:bCs/>
        </w:rPr>
      </w:pPr>
    </w:p>
    <w:p w14:paraId="452A426C" w14:textId="77777777" w:rsidR="0049559B" w:rsidRDefault="0055169D" w:rsidP="00F20997">
      <w:pPr>
        <w:adjustRightInd/>
        <w:spacing w:after="200" w:line="276" w:lineRule="auto"/>
        <w:jc w:val="center"/>
      </w:pPr>
      <w:r>
        <w:br w:type="page"/>
      </w:r>
    </w:p>
    <w:p w14:paraId="6E9E6FCB" w14:textId="77777777" w:rsidR="00A86D25" w:rsidRDefault="0055169D" w:rsidP="00DE2D25">
      <w:pPr>
        <w:spacing w:after="240" w:line="312" w:lineRule="auto"/>
        <w:jc w:val="center"/>
        <w:outlineLvl w:val="0"/>
      </w:pPr>
      <w:r>
        <w:lastRenderedPageBreak/>
        <w:t>PART 2</w:t>
      </w:r>
    </w:p>
    <w:p w14:paraId="4CB7BAE6" w14:textId="060B80CE" w:rsidR="0049559B" w:rsidRPr="003A6BD9" w:rsidRDefault="0055169D" w:rsidP="004C23F6">
      <w:pPr>
        <w:spacing w:after="240" w:line="312" w:lineRule="auto"/>
        <w:outlineLvl w:val="0"/>
      </w:pPr>
      <w:r>
        <w:t xml:space="preserve">1. </w:t>
      </w:r>
      <w:r w:rsidRPr="003A6BD9">
        <w:t xml:space="preserve">For the purposes of this Deed and </w:t>
      </w:r>
      <w:r w:rsidR="006D7CBA">
        <w:t xml:space="preserve">Part 2 of this </w:t>
      </w:r>
      <w:r w:rsidRPr="003A6BD9">
        <w:t>Schedule the following expressions shall have the following meanings:</w:t>
      </w:r>
    </w:p>
    <w:tbl>
      <w:tblPr>
        <w:tblStyle w:val="TableGrid"/>
        <w:tblW w:w="8396" w:type="dxa"/>
        <w:tblInd w:w="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5360"/>
      </w:tblGrid>
      <w:tr w:rsidR="002A1BC9" w14:paraId="64996F2F" w14:textId="77777777" w:rsidTr="00482D5D">
        <w:trPr>
          <w:trHeight w:val="714"/>
        </w:trPr>
        <w:tc>
          <w:tcPr>
            <w:tcW w:w="3036" w:type="dxa"/>
          </w:tcPr>
          <w:p w14:paraId="3F89DA7A" w14:textId="77777777" w:rsidR="0049559B" w:rsidRPr="00DE2D25" w:rsidRDefault="0055169D" w:rsidP="00482D5D">
            <w:pPr>
              <w:spacing w:after="240" w:line="312" w:lineRule="auto"/>
              <w:ind w:left="-108"/>
              <w:jc w:val="left"/>
              <w:rPr>
                <w:b/>
                <w:bCs/>
                <w:sz w:val="22"/>
                <w:szCs w:val="22"/>
                <w:lang w:eastAsia="zh-TW"/>
              </w:rPr>
            </w:pPr>
            <w:r w:rsidRPr="00DE2D25">
              <w:rPr>
                <w:b/>
                <w:bCs/>
                <w:sz w:val="22"/>
                <w:szCs w:val="22"/>
                <w:lang w:eastAsia="zh-TW"/>
              </w:rPr>
              <w:t>“Ancient Woodland”</w:t>
            </w:r>
          </w:p>
        </w:tc>
        <w:tc>
          <w:tcPr>
            <w:tcW w:w="5360" w:type="dxa"/>
          </w:tcPr>
          <w:p w14:paraId="268F5AC1" w14:textId="77777777" w:rsidR="0049559B" w:rsidRPr="00DE2D25" w:rsidRDefault="0055169D" w:rsidP="00482D5D">
            <w:pPr>
              <w:tabs>
                <w:tab w:val="left" w:pos="1404"/>
                <w:tab w:val="left" w:pos="1405"/>
              </w:tabs>
              <w:spacing w:after="240" w:line="312" w:lineRule="auto"/>
              <w:rPr>
                <w:sz w:val="22"/>
                <w:szCs w:val="22"/>
              </w:rPr>
            </w:pPr>
            <w:r w:rsidRPr="00DE2D25">
              <w:rPr>
                <w:sz w:val="22"/>
                <w:szCs w:val="22"/>
              </w:rPr>
              <w:t>means the area of land coloured XXX on the Open Space Plan</w:t>
            </w:r>
          </w:p>
        </w:tc>
      </w:tr>
      <w:tr w:rsidR="002A1BC9" w14:paraId="7F1E8BA3" w14:textId="77777777" w:rsidTr="00482D5D">
        <w:trPr>
          <w:trHeight w:val="714"/>
        </w:trPr>
        <w:tc>
          <w:tcPr>
            <w:tcW w:w="3036" w:type="dxa"/>
          </w:tcPr>
          <w:p w14:paraId="6D4B4C71" w14:textId="77777777" w:rsidR="0049559B" w:rsidRPr="00DE2D25" w:rsidRDefault="0055169D" w:rsidP="00482D5D">
            <w:pPr>
              <w:spacing w:after="240" w:line="312" w:lineRule="auto"/>
              <w:ind w:left="-108"/>
              <w:jc w:val="left"/>
              <w:rPr>
                <w:b/>
                <w:bCs/>
                <w:sz w:val="22"/>
                <w:szCs w:val="22"/>
                <w:lang w:eastAsia="zh-TW"/>
              </w:rPr>
            </w:pPr>
            <w:r w:rsidRPr="00DE2D25">
              <w:rPr>
                <w:b/>
                <w:bCs/>
                <w:sz w:val="22"/>
                <w:szCs w:val="22"/>
                <w:lang w:eastAsia="zh-TW"/>
              </w:rPr>
              <w:t>“Ancient Woodland Management Strategy”</w:t>
            </w:r>
          </w:p>
        </w:tc>
        <w:tc>
          <w:tcPr>
            <w:tcW w:w="5360" w:type="dxa"/>
          </w:tcPr>
          <w:p w14:paraId="7CC07A3E" w14:textId="5F215DB0" w:rsidR="0049559B" w:rsidRPr="00DE2D25" w:rsidRDefault="0055169D" w:rsidP="00482D5D">
            <w:pPr>
              <w:tabs>
                <w:tab w:val="left" w:pos="1404"/>
                <w:tab w:val="left" w:pos="1405"/>
              </w:tabs>
              <w:spacing w:after="240" w:line="312" w:lineRule="auto"/>
              <w:rPr>
                <w:sz w:val="22"/>
                <w:szCs w:val="22"/>
              </w:rPr>
            </w:pPr>
            <w:r w:rsidRPr="00DE2D25">
              <w:rPr>
                <w:sz w:val="22"/>
                <w:szCs w:val="22"/>
              </w:rPr>
              <w:t>means a written report/ schedule  in accordance with the approved Outline Woodland Management Report</w:t>
            </w:r>
            <w:r w:rsidR="00A86D25" w:rsidRPr="00DE2D25">
              <w:rPr>
                <w:sz w:val="22"/>
                <w:szCs w:val="22"/>
              </w:rPr>
              <w:t xml:space="preserve"> </w:t>
            </w:r>
            <w:r w:rsidRPr="00DE2D25">
              <w:rPr>
                <w:sz w:val="22"/>
                <w:szCs w:val="22"/>
              </w:rPr>
              <w:t xml:space="preserve">submitted to and approved in writing by the Council </w:t>
            </w:r>
            <w:del w:id="320" w:author="Alison Clegg" w:date="2025-01-21T10:58:00Z" w16du:dateUtc="2025-01-21T10:58:00Z">
              <w:r w:rsidRPr="00DE2D25" w:rsidDel="00EF25CE">
                <w:rPr>
                  <w:sz w:val="22"/>
                  <w:szCs w:val="22"/>
                </w:rPr>
                <w:delText>[</w:delText>
              </w:r>
            </w:del>
            <w:r w:rsidRPr="00DE2D25">
              <w:rPr>
                <w:sz w:val="22"/>
                <w:szCs w:val="22"/>
              </w:rPr>
              <w:t>dated September 2023</w:t>
            </w:r>
            <w:del w:id="321" w:author="Alison Clegg" w:date="2025-01-21T10:58:00Z" w16du:dateUtc="2025-01-21T10:58:00Z">
              <w:r w:rsidRPr="00DE2D25" w:rsidDel="00EF25CE">
                <w:rPr>
                  <w:sz w:val="22"/>
                  <w:szCs w:val="22"/>
                </w:rPr>
                <w:delText>]</w:delText>
              </w:r>
            </w:del>
            <w:r w:rsidRPr="00DE2D25">
              <w:rPr>
                <w:sz w:val="22"/>
                <w:szCs w:val="22"/>
              </w:rPr>
              <w:t xml:space="preserve"> (approval not to be unreasonably withheld or delayed) for the ongoing maintenance and management of the Part of the Ancient Woodland within the Property  that covers the first ten (10) years following  commencement of Development setting out how the woodland on the Property will be managed</w:t>
            </w:r>
          </w:p>
        </w:tc>
      </w:tr>
      <w:tr w:rsidR="002A1BC9" w14:paraId="1FD776C4" w14:textId="77777777" w:rsidTr="00482D5D">
        <w:trPr>
          <w:trHeight w:val="714"/>
        </w:trPr>
        <w:tc>
          <w:tcPr>
            <w:tcW w:w="3036" w:type="dxa"/>
          </w:tcPr>
          <w:p w14:paraId="51DFFACD" w14:textId="2F396BF8" w:rsidR="00577951" w:rsidRPr="00DE2D25" w:rsidRDefault="0055169D" w:rsidP="00577951">
            <w:pPr>
              <w:spacing w:after="240" w:line="312" w:lineRule="auto"/>
              <w:ind w:left="-108"/>
              <w:jc w:val="left"/>
              <w:rPr>
                <w:b/>
                <w:bCs/>
                <w:sz w:val="22"/>
                <w:szCs w:val="22"/>
                <w:lang w:eastAsia="zh-TW"/>
              </w:rPr>
            </w:pPr>
            <w:r w:rsidRPr="00DE2D25">
              <w:rPr>
                <w:b/>
                <w:bCs/>
                <w:sz w:val="22"/>
                <w:szCs w:val="22"/>
                <w:lang w:eastAsia="zh-TW"/>
              </w:rPr>
              <w:t>“Ancient Woodland and Veteran Tree Disposal”</w:t>
            </w:r>
          </w:p>
        </w:tc>
        <w:tc>
          <w:tcPr>
            <w:tcW w:w="5360" w:type="dxa"/>
          </w:tcPr>
          <w:p w14:paraId="12DC2D5B" w14:textId="03AC7C16" w:rsidR="00577951" w:rsidRPr="00DE2D25" w:rsidRDefault="0055169D" w:rsidP="00577951">
            <w:pPr>
              <w:tabs>
                <w:tab w:val="left" w:pos="1404"/>
                <w:tab w:val="left" w:pos="1405"/>
              </w:tabs>
              <w:spacing w:after="240" w:line="312" w:lineRule="auto"/>
              <w:rPr>
                <w:sz w:val="22"/>
                <w:szCs w:val="22"/>
              </w:rPr>
            </w:pPr>
            <w:r w:rsidRPr="00DE2D25">
              <w:rPr>
                <w:sz w:val="22"/>
                <w:szCs w:val="22"/>
              </w:rPr>
              <w:t xml:space="preserve">a transfer of the Veteran Tree and/or the Ancient Woodland to the Management Company or other body approved as set out in paragraph </w:t>
            </w:r>
            <w:r w:rsidR="000C3504">
              <w:rPr>
                <w:sz w:val="22"/>
                <w:szCs w:val="22"/>
              </w:rPr>
              <w:t xml:space="preserve">2.6 of Part 2 of this Fifth </w:t>
            </w:r>
            <w:r w:rsidR="000C3504" w:rsidRPr="003A0229">
              <w:rPr>
                <w:sz w:val="22"/>
                <w:szCs w:val="22"/>
              </w:rPr>
              <w:t>Schedule</w:t>
            </w:r>
            <w:r w:rsidRPr="003A0229">
              <w:rPr>
                <w:sz w:val="22"/>
                <w:szCs w:val="22"/>
              </w:rPr>
              <w:t xml:space="preserve"> t</w:t>
            </w:r>
            <w:r w:rsidRPr="00DE2D25">
              <w:rPr>
                <w:sz w:val="22"/>
                <w:szCs w:val="22"/>
              </w:rPr>
              <w:t>o be approved in writing by the Council (approval not to be unreasonably withheld or delayed) and which inter alia shall contain the following provisions:</w:t>
            </w:r>
          </w:p>
          <w:p w14:paraId="23C4C378" w14:textId="77777777" w:rsidR="00577951" w:rsidRPr="00DE2D25" w:rsidRDefault="00577951" w:rsidP="00577951">
            <w:pPr>
              <w:tabs>
                <w:tab w:val="left" w:pos="1404"/>
                <w:tab w:val="left" w:pos="1405"/>
              </w:tabs>
              <w:spacing w:after="240" w:line="312" w:lineRule="auto"/>
              <w:ind w:left="720"/>
              <w:contextualSpacing/>
              <w:rPr>
                <w:sz w:val="22"/>
                <w:szCs w:val="22"/>
              </w:rPr>
            </w:pPr>
          </w:p>
          <w:p w14:paraId="4E8B8A0A" w14:textId="77777777" w:rsidR="00577951" w:rsidRPr="00DE2D25" w:rsidRDefault="0055169D" w:rsidP="00577951">
            <w:pPr>
              <w:numPr>
                <w:ilvl w:val="0"/>
                <w:numId w:val="12"/>
              </w:numPr>
              <w:tabs>
                <w:tab w:val="left" w:pos="1404"/>
                <w:tab w:val="left" w:pos="1405"/>
              </w:tabs>
              <w:spacing w:after="240" w:line="312" w:lineRule="auto"/>
              <w:contextualSpacing/>
              <w:rPr>
                <w:sz w:val="22"/>
                <w:szCs w:val="22"/>
              </w:rPr>
            </w:pPr>
            <w:r w:rsidRPr="00DE2D25">
              <w:rPr>
                <w:sz w:val="22"/>
                <w:szCs w:val="22"/>
              </w:rPr>
              <w:t>The Owner shall transfer the fee simple estate free from financial charges (save for those set out in the title)</w:t>
            </w:r>
          </w:p>
          <w:p w14:paraId="5A3B8B5B" w14:textId="77777777" w:rsidR="00577951" w:rsidRPr="00DE2D25" w:rsidRDefault="00577951" w:rsidP="00577951">
            <w:pPr>
              <w:spacing w:line="312" w:lineRule="auto"/>
              <w:ind w:left="720"/>
              <w:contextualSpacing/>
              <w:rPr>
                <w:sz w:val="22"/>
                <w:szCs w:val="22"/>
              </w:rPr>
            </w:pPr>
          </w:p>
          <w:p w14:paraId="395E0736" w14:textId="77777777" w:rsidR="00577951" w:rsidRPr="00DE2D25" w:rsidRDefault="0055169D" w:rsidP="00577951">
            <w:pPr>
              <w:numPr>
                <w:ilvl w:val="0"/>
                <w:numId w:val="12"/>
              </w:numPr>
              <w:tabs>
                <w:tab w:val="left" w:pos="1404"/>
                <w:tab w:val="left" w:pos="1405"/>
              </w:tabs>
              <w:spacing w:after="240" w:line="312" w:lineRule="auto"/>
              <w:contextualSpacing/>
              <w:rPr>
                <w:sz w:val="22"/>
                <w:szCs w:val="22"/>
              </w:rPr>
            </w:pPr>
            <w:r w:rsidRPr="00DE2D25">
              <w:rPr>
                <w:sz w:val="22"/>
                <w:szCs w:val="22"/>
              </w:rPr>
              <w:t>All easements and rights over the remainder of the Property reasonably necessary to provide access to the Ancient Woodland and Veteran Tree</w:t>
            </w:r>
          </w:p>
          <w:p w14:paraId="674784B2" w14:textId="77777777" w:rsidR="00577951" w:rsidRPr="00DE2D25" w:rsidRDefault="00577951" w:rsidP="00577951">
            <w:pPr>
              <w:pStyle w:val="ListParagraph"/>
              <w:rPr>
                <w:sz w:val="22"/>
                <w:szCs w:val="22"/>
              </w:rPr>
            </w:pPr>
          </w:p>
          <w:p w14:paraId="3DBA97F3" w14:textId="77777777" w:rsidR="00577951" w:rsidRPr="00DE2D25" w:rsidRDefault="0055169D" w:rsidP="00577951">
            <w:pPr>
              <w:numPr>
                <w:ilvl w:val="0"/>
                <w:numId w:val="12"/>
              </w:numPr>
              <w:tabs>
                <w:tab w:val="left" w:pos="1404"/>
                <w:tab w:val="left" w:pos="1405"/>
              </w:tabs>
              <w:spacing w:after="240" w:line="312" w:lineRule="auto"/>
              <w:contextualSpacing/>
              <w:rPr>
                <w:sz w:val="22"/>
                <w:szCs w:val="22"/>
              </w:rPr>
            </w:pPr>
            <w:r w:rsidRPr="00DE2D25">
              <w:rPr>
                <w:sz w:val="22"/>
                <w:szCs w:val="22"/>
              </w:rPr>
              <w:t xml:space="preserve">All easements and rights over the remainder of the Property necessary to implement the Ancient Woodland Management Strategy and the Veteran </w:t>
            </w:r>
            <w:r w:rsidRPr="00DE2D25">
              <w:rPr>
                <w:sz w:val="22"/>
                <w:szCs w:val="22"/>
              </w:rPr>
              <w:lastRenderedPageBreak/>
              <w:t>Tree Management Strategy and to ensure that long term care and maintenance can be provided</w:t>
            </w:r>
          </w:p>
          <w:p w14:paraId="3A6425B6" w14:textId="77777777" w:rsidR="00577951" w:rsidRPr="00DE2D25" w:rsidRDefault="00577951" w:rsidP="00577951">
            <w:pPr>
              <w:spacing w:line="312" w:lineRule="auto"/>
              <w:ind w:left="720"/>
              <w:contextualSpacing/>
              <w:rPr>
                <w:sz w:val="22"/>
                <w:szCs w:val="22"/>
              </w:rPr>
            </w:pPr>
          </w:p>
          <w:p w14:paraId="2F078831" w14:textId="77777777" w:rsidR="00577951" w:rsidRPr="00DE2D25" w:rsidRDefault="0055169D" w:rsidP="00577951">
            <w:pPr>
              <w:numPr>
                <w:ilvl w:val="0"/>
                <w:numId w:val="12"/>
              </w:numPr>
              <w:tabs>
                <w:tab w:val="left" w:pos="1404"/>
                <w:tab w:val="left" w:pos="1405"/>
              </w:tabs>
              <w:spacing w:after="240" w:line="312" w:lineRule="auto"/>
              <w:contextualSpacing/>
              <w:rPr>
                <w:rFonts w:eastAsia="Arial"/>
                <w:sz w:val="22"/>
                <w:szCs w:val="22"/>
              </w:rPr>
            </w:pPr>
            <w:r w:rsidRPr="00DE2D25">
              <w:rPr>
                <w:sz w:val="22"/>
                <w:szCs w:val="22"/>
              </w:rPr>
              <w:t xml:space="preserve">Any exceptions and reservations for the benefit of the Property in relation to access user drainage and services, support and access of light and air for the Property </w:t>
            </w:r>
          </w:p>
          <w:p w14:paraId="4F0087CE" w14:textId="77777777" w:rsidR="00577951" w:rsidRPr="00DE2D25" w:rsidRDefault="00577951" w:rsidP="00577951">
            <w:pPr>
              <w:pStyle w:val="ListParagraph"/>
              <w:rPr>
                <w:rFonts w:eastAsia="Arial"/>
                <w:sz w:val="22"/>
                <w:szCs w:val="22"/>
              </w:rPr>
            </w:pPr>
          </w:p>
          <w:p w14:paraId="6266D907" w14:textId="77777777" w:rsidR="00577951" w:rsidRPr="00DE2D25" w:rsidRDefault="0055169D" w:rsidP="00577951">
            <w:pPr>
              <w:numPr>
                <w:ilvl w:val="0"/>
                <w:numId w:val="12"/>
              </w:numPr>
              <w:tabs>
                <w:tab w:val="left" w:pos="1404"/>
                <w:tab w:val="left" w:pos="1405"/>
              </w:tabs>
              <w:spacing w:after="240" w:line="312" w:lineRule="auto"/>
              <w:contextualSpacing/>
              <w:rPr>
                <w:rFonts w:eastAsia="Arial"/>
                <w:sz w:val="22"/>
                <w:szCs w:val="22"/>
              </w:rPr>
            </w:pPr>
            <w:r w:rsidRPr="00DE2D25">
              <w:rPr>
                <w:rFonts w:eastAsia="Arial"/>
                <w:sz w:val="22"/>
                <w:szCs w:val="22"/>
              </w:rPr>
              <w:t>Any exceptions and reservations over the Ancient Woodland and the Veteran Tree that are in accordance with the Ancient Woodland Management Strategy and the Veteran Tree Management Strategy</w:t>
            </w:r>
          </w:p>
          <w:p w14:paraId="1EA0D0AA" w14:textId="77777777" w:rsidR="00577951" w:rsidRPr="00DE2D25" w:rsidRDefault="00577951" w:rsidP="00577951">
            <w:pPr>
              <w:spacing w:line="312" w:lineRule="auto"/>
              <w:ind w:left="720"/>
              <w:contextualSpacing/>
              <w:rPr>
                <w:rFonts w:eastAsia="Arial"/>
                <w:sz w:val="22"/>
                <w:szCs w:val="22"/>
              </w:rPr>
            </w:pPr>
          </w:p>
          <w:p w14:paraId="1A71CB8C" w14:textId="77777777" w:rsidR="00577951" w:rsidRPr="00DE2D25" w:rsidRDefault="0055169D" w:rsidP="00577951">
            <w:pPr>
              <w:numPr>
                <w:ilvl w:val="0"/>
                <w:numId w:val="12"/>
              </w:numPr>
              <w:tabs>
                <w:tab w:val="left" w:pos="1404"/>
                <w:tab w:val="left" w:pos="1405"/>
              </w:tabs>
              <w:spacing w:after="240" w:line="312" w:lineRule="auto"/>
              <w:contextualSpacing/>
              <w:rPr>
                <w:sz w:val="22"/>
                <w:szCs w:val="22"/>
              </w:rPr>
            </w:pPr>
            <w:r w:rsidRPr="00DE2D25">
              <w:rPr>
                <w:sz w:val="22"/>
                <w:szCs w:val="22"/>
              </w:rPr>
              <w:t>Restrictive covenants for the benefit of the Property and the Owner which shall be enforceable jointly and severally not to:</w:t>
            </w:r>
          </w:p>
          <w:p w14:paraId="1A9A7FC5" w14:textId="77777777" w:rsidR="00577951" w:rsidRPr="00DE2D25" w:rsidRDefault="0055169D" w:rsidP="00577951">
            <w:pPr>
              <w:numPr>
                <w:ilvl w:val="5"/>
                <w:numId w:val="8"/>
              </w:numPr>
              <w:tabs>
                <w:tab w:val="left" w:pos="1404"/>
                <w:tab w:val="left" w:pos="1405"/>
                <w:tab w:val="num" w:pos="1569"/>
              </w:tabs>
              <w:spacing w:after="240" w:line="312" w:lineRule="auto"/>
              <w:ind w:left="1427" w:hanging="709"/>
              <w:outlineLvl w:val="5"/>
              <w:rPr>
                <w:sz w:val="22"/>
                <w:szCs w:val="22"/>
              </w:rPr>
            </w:pPr>
            <w:r w:rsidRPr="00DE2D25">
              <w:rPr>
                <w:sz w:val="22"/>
                <w:szCs w:val="22"/>
              </w:rPr>
              <w:t xml:space="preserve">Use or permit the use of the Ancient Woodland for any purpose other than as woodland in perpetuity </w:t>
            </w:r>
          </w:p>
          <w:p w14:paraId="34246E1A" w14:textId="77777777" w:rsidR="00577951" w:rsidRPr="00DE2D25" w:rsidRDefault="0055169D" w:rsidP="00577951">
            <w:pPr>
              <w:numPr>
                <w:ilvl w:val="5"/>
                <w:numId w:val="8"/>
              </w:numPr>
              <w:tabs>
                <w:tab w:val="left" w:pos="1404"/>
              </w:tabs>
              <w:spacing w:after="240" w:line="312" w:lineRule="auto"/>
              <w:ind w:left="1452" w:hanging="734"/>
              <w:outlineLvl w:val="5"/>
              <w:rPr>
                <w:sz w:val="22"/>
                <w:szCs w:val="22"/>
              </w:rPr>
            </w:pPr>
            <w:r w:rsidRPr="00DE2D25">
              <w:rPr>
                <w:sz w:val="22"/>
                <w:szCs w:val="22"/>
              </w:rPr>
              <w:t xml:space="preserve">Use or permit the use of the Ancient Woodland in a manner which may be or become a nuisance (whether or not amounting to a legal nuisance) annoyance disturbance </w:t>
            </w:r>
          </w:p>
          <w:p w14:paraId="18A57DCA" w14:textId="74A0A47F" w:rsidR="00577951" w:rsidRPr="00DE2D25" w:rsidRDefault="0055169D" w:rsidP="00577951">
            <w:pPr>
              <w:tabs>
                <w:tab w:val="left" w:pos="1404"/>
                <w:tab w:val="left" w:pos="1405"/>
              </w:tabs>
              <w:spacing w:after="240" w:line="312" w:lineRule="auto"/>
              <w:rPr>
                <w:sz w:val="22"/>
                <w:szCs w:val="22"/>
              </w:rPr>
            </w:pPr>
            <w:r w:rsidRPr="00DE2D25">
              <w:rPr>
                <w:caps/>
                <w:sz w:val="22"/>
                <w:szCs w:val="22"/>
              </w:rPr>
              <w:t>A</w:t>
            </w:r>
            <w:r w:rsidRPr="00DE2D25">
              <w:rPr>
                <w:sz w:val="22"/>
                <w:szCs w:val="22"/>
              </w:rPr>
              <w:t xml:space="preserve"> covenant that the Ancient Woodland and Veteran Tree shall be retained and maintained in accordance with the Ancient Woodland Management Strategy, the Veteran Tree Management Strategy and the Planning Permission for the benefit of the public (which for the avoidance of doubt shall not necessarily constitute unrestricted public access other than in accordance with the relevant strategy)</w:t>
            </w:r>
          </w:p>
        </w:tc>
      </w:tr>
      <w:tr w:rsidR="002A1BC9" w14:paraId="4A556D78" w14:textId="77777777" w:rsidTr="00482D5D">
        <w:trPr>
          <w:trHeight w:val="714"/>
        </w:trPr>
        <w:tc>
          <w:tcPr>
            <w:tcW w:w="3036" w:type="dxa"/>
          </w:tcPr>
          <w:p w14:paraId="27F40283" w14:textId="1445A1FE" w:rsidR="00577951" w:rsidRPr="00575E02" w:rsidRDefault="0055169D" w:rsidP="00577951">
            <w:pPr>
              <w:spacing w:after="240" w:line="312" w:lineRule="auto"/>
              <w:ind w:left="-108"/>
              <w:jc w:val="left"/>
              <w:rPr>
                <w:b/>
                <w:bCs/>
                <w:sz w:val="22"/>
                <w:szCs w:val="22"/>
                <w:lang w:eastAsia="zh-TW"/>
              </w:rPr>
            </w:pPr>
            <w:r w:rsidRPr="00575E02">
              <w:rPr>
                <w:b/>
                <w:bCs/>
                <w:sz w:val="22"/>
                <w:szCs w:val="22"/>
                <w:lang w:eastAsia="zh-TW"/>
              </w:rPr>
              <w:lastRenderedPageBreak/>
              <w:t>“</w:t>
            </w:r>
            <w:r w:rsidR="004C23F6">
              <w:rPr>
                <w:b/>
                <w:bCs/>
                <w:sz w:val="22"/>
                <w:szCs w:val="22"/>
                <w:lang w:eastAsia="zh-TW"/>
              </w:rPr>
              <w:t xml:space="preserve">Ancient Woodland </w:t>
            </w:r>
            <w:r w:rsidRPr="00575E02">
              <w:rPr>
                <w:b/>
                <w:bCs/>
                <w:sz w:val="22"/>
                <w:szCs w:val="22"/>
                <w:lang w:eastAsia="zh-TW"/>
              </w:rPr>
              <w:t>Management Company”</w:t>
            </w:r>
          </w:p>
        </w:tc>
        <w:tc>
          <w:tcPr>
            <w:tcW w:w="5360" w:type="dxa"/>
          </w:tcPr>
          <w:p w14:paraId="5711361A" w14:textId="024D481D" w:rsidR="00577951" w:rsidRPr="001B10B7" w:rsidRDefault="0055169D" w:rsidP="00577951">
            <w:pPr>
              <w:tabs>
                <w:tab w:val="left" w:pos="1404"/>
                <w:tab w:val="left" w:pos="1405"/>
              </w:tabs>
              <w:spacing w:after="240" w:line="312" w:lineRule="auto"/>
              <w:rPr>
                <w:sz w:val="22"/>
                <w:szCs w:val="22"/>
              </w:rPr>
            </w:pPr>
            <w:r w:rsidRPr="001B10B7">
              <w:rPr>
                <w:sz w:val="22"/>
                <w:szCs w:val="22"/>
              </w:rPr>
              <w:t xml:space="preserve">means </w:t>
            </w:r>
            <w:r>
              <w:rPr>
                <w:sz w:val="22"/>
                <w:szCs w:val="22"/>
              </w:rPr>
              <w:t>the</w:t>
            </w:r>
            <w:r w:rsidRPr="001B10B7">
              <w:rPr>
                <w:sz w:val="22"/>
                <w:szCs w:val="22"/>
              </w:rPr>
              <w:t xml:space="preserve"> company set up for the purposes of managing and maintaining the </w:t>
            </w:r>
            <w:r w:rsidR="004C23F6">
              <w:rPr>
                <w:sz w:val="22"/>
                <w:szCs w:val="22"/>
              </w:rPr>
              <w:t xml:space="preserve">Ancient Woodland and/or the Veteran Tree (and which may also be the same company as the Management Company intended to be responsible for  the </w:t>
            </w:r>
            <w:r w:rsidRPr="001B10B7">
              <w:rPr>
                <w:sz w:val="22"/>
                <w:szCs w:val="22"/>
              </w:rPr>
              <w:t>Open Space</w:t>
            </w:r>
            <w:r>
              <w:rPr>
                <w:sz w:val="22"/>
                <w:szCs w:val="22"/>
              </w:rPr>
              <w:t xml:space="preserve"> as set </w:t>
            </w:r>
            <w:r>
              <w:rPr>
                <w:sz w:val="22"/>
                <w:szCs w:val="22"/>
              </w:rPr>
              <w:lastRenderedPageBreak/>
              <w:t>out in Part 1 of the Schedule</w:t>
            </w:r>
            <w:r w:rsidR="004C23F6">
              <w:rPr>
                <w:sz w:val="22"/>
                <w:szCs w:val="22"/>
              </w:rPr>
              <w:t>)</w:t>
            </w:r>
            <w:r>
              <w:rPr>
                <w:sz w:val="22"/>
                <w:szCs w:val="22"/>
              </w:rPr>
              <w:t xml:space="preserve">  and which may (subject to Part 2 of this Schedule) manage and maintain the Ancient Woodland and the Veteran Tree on the Property</w:t>
            </w:r>
            <w:r w:rsidRPr="001B10B7">
              <w:rPr>
                <w:sz w:val="22"/>
                <w:szCs w:val="22"/>
              </w:rPr>
              <w:t xml:space="preserve"> in perpetuity </w:t>
            </w:r>
          </w:p>
        </w:tc>
      </w:tr>
      <w:tr w:rsidR="002A1BC9" w14:paraId="080E76B2" w14:textId="77777777" w:rsidTr="00482D5D">
        <w:trPr>
          <w:trHeight w:val="714"/>
        </w:trPr>
        <w:tc>
          <w:tcPr>
            <w:tcW w:w="3036" w:type="dxa"/>
          </w:tcPr>
          <w:p w14:paraId="345033EF" w14:textId="237E5D36" w:rsidR="00DE2D25" w:rsidRPr="003A0229" w:rsidRDefault="0055169D" w:rsidP="00577951">
            <w:pPr>
              <w:spacing w:after="240" w:line="312" w:lineRule="auto"/>
              <w:ind w:left="-108"/>
              <w:jc w:val="left"/>
              <w:rPr>
                <w:b/>
                <w:bCs/>
                <w:sz w:val="22"/>
                <w:szCs w:val="22"/>
                <w:lang w:eastAsia="zh-TW"/>
              </w:rPr>
            </w:pPr>
            <w:r w:rsidRPr="003A0229">
              <w:rPr>
                <w:b/>
                <w:bCs/>
                <w:sz w:val="22"/>
                <w:szCs w:val="22"/>
                <w:lang w:eastAsia="zh-TW"/>
              </w:rPr>
              <w:lastRenderedPageBreak/>
              <w:t>“Tree and Veteran Tree Management Strategy”</w:t>
            </w:r>
          </w:p>
        </w:tc>
        <w:tc>
          <w:tcPr>
            <w:tcW w:w="5360" w:type="dxa"/>
          </w:tcPr>
          <w:p w14:paraId="03E52022" w14:textId="27D65C4E" w:rsidR="00DE2D25" w:rsidRPr="003A0229" w:rsidRDefault="0055169D" w:rsidP="00577951">
            <w:pPr>
              <w:tabs>
                <w:tab w:val="left" w:pos="1404"/>
                <w:tab w:val="left" w:pos="1405"/>
              </w:tabs>
              <w:spacing w:after="240" w:line="312" w:lineRule="auto"/>
              <w:rPr>
                <w:sz w:val="22"/>
                <w:szCs w:val="22"/>
              </w:rPr>
            </w:pPr>
            <w:r w:rsidRPr="003A0229">
              <w:rPr>
                <w:sz w:val="22"/>
                <w:szCs w:val="22"/>
              </w:rPr>
              <w:t>means a written plan submitted and approved in writing by the Council (approval not to be unreasonably withheld or delayed) for the ongoing management that covers the first ten years following Practical Completion setting out how the Veteran Tree and other retained trees and tree belts on the Property will be protected, managed and maintained</w:t>
            </w:r>
          </w:p>
        </w:tc>
      </w:tr>
      <w:tr w:rsidR="002A1BC9" w14:paraId="2DA9B94B" w14:textId="77777777" w:rsidTr="00482D5D">
        <w:trPr>
          <w:trHeight w:val="714"/>
        </w:trPr>
        <w:tc>
          <w:tcPr>
            <w:tcW w:w="3036" w:type="dxa"/>
          </w:tcPr>
          <w:p w14:paraId="13E80109" w14:textId="77777777" w:rsidR="00577951" w:rsidRPr="003A0229" w:rsidRDefault="0055169D" w:rsidP="00577951">
            <w:pPr>
              <w:spacing w:after="240" w:line="312" w:lineRule="auto"/>
              <w:ind w:left="-109"/>
              <w:jc w:val="left"/>
              <w:rPr>
                <w:b/>
                <w:bCs/>
                <w:sz w:val="22"/>
                <w:szCs w:val="22"/>
                <w:lang w:eastAsia="zh-TW"/>
              </w:rPr>
            </w:pPr>
            <w:r w:rsidRPr="003A0229">
              <w:rPr>
                <w:b/>
                <w:bCs/>
                <w:sz w:val="22"/>
                <w:szCs w:val="22"/>
                <w:lang w:eastAsia="zh-TW"/>
              </w:rPr>
              <w:t>“Veteran Tree”</w:t>
            </w:r>
          </w:p>
        </w:tc>
        <w:tc>
          <w:tcPr>
            <w:tcW w:w="5360" w:type="dxa"/>
          </w:tcPr>
          <w:p w14:paraId="467C67DF" w14:textId="77777777" w:rsidR="00577951" w:rsidRPr="00EF25CE" w:rsidRDefault="0055169D" w:rsidP="00577951">
            <w:pPr>
              <w:tabs>
                <w:tab w:val="left" w:pos="1404"/>
                <w:tab w:val="left" w:pos="1405"/>
              </w:tabs>
              <w:spacing w:after="240" w:line="312" w:lineRule="auto"/>
              <w:rPr>
                <w:sz w:val="22"/>
                <w:szCs w:val="22"/>
                <w:highlight w:val="yellow"/>
                <w:rPrChange w:id="322" w:author="Alison Clegg" w:date="2025-01-21T10:59:00Z" w16du:dateUtc="2025-01-21T10:59:00Z">
                  <w:rPr>
                    <w:sz w:val="22"/>
                    <w:szCs w:val="22"/>
                  </w:rPr>
                </w:rPrChange>
              </w:rPr>
            </w:pPr>
            <w:r w:rsidRPr="00EF25CE">
              <w:rPr>
                <w:highlight w:val="yellow"/>
                <w:rPrChange w:id="323" w:author="Alison Clegg" w:date="2025-01-21T10:59:00Z" w16du:dateUtc="2025-01-21T10:59:00Z">
                  <w:rPr/>
                </w:rPrChange>
              </w:rPr>
              <w:t>the tree in the location shown [xx] on the Open Space Plan</w:t>
            </w:r>
          </w:p>
        </w:tc>
      </w:tr>
      <w:tr w:rsidR="002A1BC9" w:rsidDel="00EF25CE" w14:paraId="141D7469" w14:textId="6E03CA89" w:rsidTr="00482D5D">
        <w:trPr>
          <w:trHeight w:val="714"/>
          <w:del w:id="324" w:author="Alison Clegg" w:date="2025-01-21T10:59:00Z"/>
        </w:trPr>
        <w:tc>
          <w:tcPr>
            <w:tcW w:w="3036" w:type="dxa"/>
          </w:tcPr>
          <w:p w14:paraId="63363F92" w14:textId="63C6728D" w:rsidR="00577951" w:rsidRPr="006A7616" w:rsidDel="00EF25CE" w:rsidRDefault="00577951" w:rsidP="00577951">
            <w:pPr>
              <w:spacing w:after="240" w:line="312" w:lineRule="auto"/>
              <w:ind w:left="-109"/>
              <w:jc w:val="left"/>
              <w:rPr>
                <w:del w:id="325" w:author="Alison Clegg" w:date="2025-01-21T10:59:00Z" w16du:dateUtc="2025-01-21T10:59:00Z"/>
                <w:b/>
                <w:bCs/>
                <w:sz w:val="22"/>
                <w:szCs w:val="22"/>
                <w:lang w:eastAsia="zh-TW"/>
              </w:rPr>
            </w:pPr>
          </w:p>
        </w:tc>
        <w:tc>
          <w:tcPr>
            <w:tcW w:w="5360" w:type="dxa"/>
          </w:tcPr>
          <w:p w14:paraId="3331AF43" w14:textId="4F2588F4" w:rsidR="00577951" w:rsidRPr="006A7616" w:rsidDel="00EF25CE" w:rsidRDefault="00577951" w:rsidP="00577951">
            <w:pPr>
              <w:tabs>
                <w:tab w:val="left" w:pos="1404"/>
                <w:tab w:val="left" w:pos="1405"/>
              </w:tabs>
              <w:spacing w:after="240" w:line="312" w:lineRule="auto"/>
              <w:rPr>
                <w:del w:id="326" w:author="Alison Clegg" w:date="2025-01-21T10:59:00Z" w16du:dateUtc="2025-01-21T10:59:00Z"/>
                <w:sz w:val="22"/>
                <w:szCs w:val="22"/>
              </w:rPr>
            </w:pPr>
          </w:p>
        </w:tc>
      </w:tr>
      <w:tr w:rsidR="002A1BC9" w:rsidDel="00EF25CE" w14:paraId="28BEE7FF" w14:textId="5A783A82" w:rsidTr="00482D5D">
        <w:trPr>
          <w:trHeight w:val="714"/>
          <w:del w:id="327" w:author="Alison Clegg" w:date="2025-01-21T10:59:00Z"/>
        </w:trPr>
        <w:tc>
          <w:tcPr>
            <w:tcW w:w="3036" w:type="dxa"/>
          </w:tcPr>
          <w:p w14:paraId="4907962B" w14:textId="227DD811" w:rsidR="00577951" w:rsidRPr="00763BF8" w:rsidDel="00EF25CE" w:rsidRDefault="00577951" w:rsidP="00577951">
            <w:pPr>
              <w:spacing w:after="240" w:line="312" w:lineRule="auto"/>
              <w:ind w:left="-109"/>
              <w:jc w:val="left"/>
              <w:rPr>
                <w:del w:id="328" w:author="Alison Clegg" w:date="2025-01-21T10:59:00Z" w16du:dateUtc="2025-01-21T10:59:00Z"/>
                <w:b/>
                <w:bCs/>
                <w:sz w:val="22"/>
                <w:szCs w:val="22"/>
                <w:lang w:eastAsia="zh-TW"/>
              </w:rPr>
            </w:pPr>
          </w:p>
        </w:tc>
        <w:tc>
          <w:tcPr>
            <w:tcW w:w="5360" w:type="dxa"/>
          </w:tcPr>
          <w:p w14:paraId="4318C809" w14:textId="50D6C609" w:rsidR="00577951" w:rsidRPr="00763BF8" w:rsidDel="00EF25CE" w:rsidRDefault="00577951" w:rsidP="00577951">
            <w:pPr>
              <w:tabs>
                <w:tab w:val="left" w:pos="1404"/>
                <w:tab w:val="left" w:pos="1405"/>
              </w:tabs>
              <w:spacing w:after="240" w:line="312" w:lineRule="auto"/>
              <w:rPr>
                <w:del w:id="329" w:author="Alison Clegg" w:date="2025-01-21T10:59:00Z" w16du:dateUtc="2025-01-21T10:59:00Z"/>
                <w:sz w:val="22"/>
                <w:szCs w:val="22"/>
              </w:rPr>
            </w:pPr>
          </w:p>
        </w:tc>
      </w:tr>
    </w:tbl>
    <w:p w14:paraId="3ED6FC9A" w14:textId="77777777" w:rsidR="0049559B" w:rsidRDefault="0049559B" w:rsidP="0049559B">
      <w:pPr>
        <w:ind w:left="360"/>
      </w:pPr>
    </w:p>
    <w:p w14:paraId="58A5670D" w14:textId="77777777" w:rsidR="0049559B" w:rsidRDefault="0055169D" w:rsidP="0049559B">
      <w:pPr>
        <w:pStyle w:val="ListParagraph"/>
        <w:numPr>
          <w:ilvl w:val="0"/>
          <w:numId w:val="17"/>
        </w:numPr>
      </w:pPr>
      <w:r>
        <w:t>The Owner covenants with the Council as follows:</w:t>
      </w:r>
    </w:p>
    <w:p w14:paraId="5C6F4605" w14:textId="77777777" w:rsidR="0049559B" w:rsidRDefault="0049559B" w:rsidP="0049559B"/>
    <w:p w14:paraId="33DE2807" w14:textId="3B155354" w:rsidR="0049559B" w:rsidRDefault="0055169D" w:rsidP="0049559B">
      <w:pPr>
        <w:pStyle w:val="ListParagraph"/>
        <w:numPr>
          <w:ilvl w:val="1"/>
          <w:numId w:val="17"/>
        </w:numPr>
        <w:adjustRightInd/>
        <w:spacing w:after="188" w:line="360" w:lineRule="auto"/>
        <w:ind w:right="157"/>
      </w:pPr>
      <w:r>
        <w:t xml:space="preserve">Not to Commence </w:t>
      </w:r>
      <w:r w:rsidRPr="004418AD">
        <w:t xml:space="preserve">the Development without the Council having approved in writing </w:t>
      </w:r>
      <w:r>
        <w:t>the Ancient Woodland Management Strategy and</w:t>
      </w:r>
      <w:r w:rsidRPr="004418AD">
        <w:t xml:space="preserve"> </w:t>
      </w:r>
      <w:r>
        <w:t xml:space="preserve">the </w:t>
      </w:r>
      <w:r w:rsidR="00C81B6C">
        <w:t xml:space="preserve">Tree and </w:t>
      </w:r>
      <w:r>
        <w:t xml:space="preserve">Veteran Tree  Management Strategy </w:t>
      </w:r>
    </w:p>
    <w:p w14:paraId="0FFA488D" w14:textId="77777777" w:rsidR="0049559B" w:rsidRDefault="0049559B" w:rsidP="0049559B">
      <w:pPr>
        <w:pStyle w:val="ListParagraph"/>
        <w:adjustRightInd/>
        <w:spacing w:after="188" w:line="360" w:lineRule="auto"/>
        <w:ind w:left="1440" w:right="159"/>
      </w:pPr>
    </w:p>
    <w:p w14:paraId="0FBDF98E" w14:textId="23BC4B81" w:rsidR="0049559B" w:rsidRDefault="0055169D" w:rsidP="0049559B">
      <w:pPr>
        <w:pStyle w:val="ListParagraph"/>
        <w:numPr>
          <w:ilvl w:val="1"/>
          <w:numId w:val="17"/>
        </w:numPr>
        <w:adjustRightInd/>
        <w:spacing w:after="188" w:line="360" w:lineRule="auto"/>
        <w:ind w:right="157"/>
      </w:pPr>
      <w:r>
        <w:t>Not to Occupy more than 60% Market Housing Units until:</w:t>
      </w:r>
    </w:p>
    <w:p w14:paraId="668FBD02" w14:textId="32F3D33C" w:rsidR="0049559B" w:rsidRDefault="0055169D" w:rsidP="0049559B">
      <w:pPr>
        <w:pStyle w:val="ListParagraph"/>
        <w:numPr>
          <w:ilvl w:val="2"/>
          <w:numId w:val="17"/>
        </w:numPr>
        <w:adjustRightInd/>
        <w:spacing w:after="188" w:line="360" w:lineRule="auto"/>
        <w:ind w:left="1786" w:right="159" w:hanging="737"/>
      </w:pPr>
      <w:r>
        <w:t xml:space="preserve">the </w:t>
      </w:r>
      <w:r w:rsidR="004C23F6">
        <w:t xml:space="preserve">Ancient Woodland </w:t>
      </w:r>
      <w:r>
        <w:t>Management Company has been created</w:t>
      </w:r>
      <w:r w:rsidR="00EE40E1">
        <w:t xml:space="preserve"> </w:t>
      </w:r>
      <w:r w:rsidR="00C81B6C">
        <w:t xml:space="preserve">to the satisfaction of the Council </w:t>
      </w:r>
      <w:r w:rsidR="00EE40E1">
        <w:t>or a suitable alternative body identified</w:t>
      </w:r>
      <w:r>
        <w:t>;</w:t>
      </w:r>
    </w:p>
    <w:p w14:paraId="3352DA95" w14:textId="01500CF1" w:rsidR="0049559B" w:rsidRDefault="0055169D" w:rsidP="0049559B">
      <w:pPr>
        <w:pStyle w:val="ListParagraph"/>
        <w:numPr>
          <w:ilvl w:val="2"/>
          <w:numId w:val="17"/>
        </w:numPr>
        <w:adjustRightInd/>
        <w:spacing w:after="188" w:line="360" w:lineRule="auto"/>
        <w:ind w:left="1786" w:right="159" w:hanging="737"/>
      </w:pPr>
      <w:r w:rsidRPr="00807B73">
        <w:t xml:space="preserve">the draft </w:t>
      </w:r>
      <w:bookmarkStart w:id="330" w:name="_Hlk166499182"/>
      <w:r w:rsidR="00577951">
        <w:t>Ancient Wo</w:t>
      </w:r>
      <w:r w:rsidR="00314DCC">
        <w:t>o</w:t>
      </w:r>
      <w:r w:rsidR="00577951">
        <w:t>dland and Veteran Tree</w:t>
      </w:r>
      <w:r w:rsidRPr="00807B73">
        <w:t xml:space="preserve"> </w:t>
      </w:r>
      <w:bookmarkEnd w:id="330"/>
      <w:r>
        <w:t>Disposal</w:t>
      </w:r>
      <w:r w:rsidRPr="00807B73">
        <w:t xml:space="preserve">  has been submitted to and approved </w:t>
      </w:r>
      <w:r>
        <w:t xml:space="preserve">in writing </w:t>
      </w:r>
      <w:r w:rsidRPr="00807B73">
        <w:t>by the Council</w:t>
      </w:r>
    </w:p>
    <w:p w14:paraId="0C984C57" w14:textId="7154AFE2" w:rsidR="0049559B" w:rsidRDefault="0055169D" w:rsidP="0049559B">
      <w:pPr>
        <w:pStyle w:val="ListParagraph"/>
        <w:numPr>
          <w:ilvl w:val="2"/>
          <w:numId w:val="17"/>
        </w:numPr>
        <w:adjustRightInd/>
        <w:spacing w:after="188" w:line="360" w:lineRule="auto"/>
        <w:ind w:left="1786" w:right="159" w:hanging="737"/>
      </w:pPr>
      <w:r>
        <w:t xml:space="preserve">the memorandum and articles of association </w:t>
      </w:r>
      <w:r w:rsidR="004C23F6">
        <w:t xml:space="preserve">for the Ancient Woodland Management Company </w:t>
      </w:r>
      <w:r>
        <w:t xml:space="preserve">have been submitted to and approved in writing by the Council </w:t>
      </w:r>
    </w:p>
    <w:p w14:paraId="64498090" w14:textId="223019A3" w:rsidR="0049559B" w:rsidRPr="00EF25CE" w:rsidRDefault="0055169D" w:rsidP="002007F8">
      <w:pPr>
        <w:pStyle w:val="ListParagraph"/>
        <w:numPr>
          <w:ilvl w:val="1"/>
          <w:numId w:val="17"/>
        </w:numPr>
        <w:spacing w:after="188" w:line="360" w:lineRule="auto"/>
        <w:ind w:right="159" w:hanging="737"/>
      </w:pPr>
      <w:r>
        <w:t>To</w:t>
      </w:r>
      <w:r w:rsidRPr="00807B73">
        <w:t xml:space="preserve"> maintain and manage at their own cost the</w:t>
      </w:r>
      <w:r>
        <w:t>, Ancient Woodland and Veteran Tree</w:t>
      </w:r>
      <w:r w:rsidRPr="00807B73">
        <w:t xml:space="preserve"> strictly in accordance with </w:t>
      </w:r>
      <w:r>
        <w:t xml:space="preserve">the Ancient Woodland Management Strategy </w:t>
      </w:r>
      <w:r w:rsidRPr="00E91E19">
        <w:t xml:space="preserve"> </w:t>
      </w:r>
      <w:r>
        <w:t xml:space="preserve">and the </w:t>
      </w:r>
      <w:r w:rsidR="00C81B6C">
        <w:t xml:space="preserve">Tree and </w:t>
      </w:r>
      <w:r>
        <w:t xml:space="preserve">Veteran Tree Management Strategy </w:t>
      </w:r>
      <w:r w:rsidRPr="00807B73">
        <w:t xml:space="preserve">until the date of the </w:t>
      </w:r>
      <w:r w:rsidR="00314DCC">
        <w:t>Ancient Woodland and Veteran Tree</w:t>
      </w:r>
      <w:r w:rsidR="00314DCC" w:rsidRPr="00807B73">
        <w:t xml:space="preserve"> </w:t>
      </w:r>
      <w:r>
        <w:t>Disposal</w:t>
      </w:r>
      <w:r w:rsidRPr="00807B73">
        <w:t xml:space="preserve"> as set out </w:t>
      </w:r>
      <w:r w:rsidRPr="00EF25CE">
        <w:t xml:space="preserve">in </w:t>
      </w:r>
      <w:r w:rsidRPr="00EF25CE">
        <w:rPr>
          <w:rPrChange w:id="331" w:author="Alison Clegg" w:date="2025-01-21T10:57:00Z" w16du:dateUtc="2025-01-21T10:57:00Z">
            <w:rPr>
              <w:highlight w:val="yellow"/>
            </w:rPr>
          </w:rPrChange>
        </w:rPr>
        <w:t xml:space="preserve">paragraph </w:t>
      </w:r>
      <w:r w:rsidR="004C23F6" w:rsidRPr="00EF25CE">
        <w:rPr>
          <w:rPrChange w:id="332" w:author="Alison Clegg" w:date="2025-01-21T10:57:00Z" w16du:dateUtc="2025-01-21T10:57:00Z">
            <w:rPr>
              <w:highlight w:val="yellow"/>
            </w:rPr>
          </w:rPrChange>
        </w:rPr>
        <w:t>2.</w:t>
      </w:r>
      <w:r w:rsidR="000C3504" w:rsidRPr="00EF25CE">
        <w:rPr>
          <w:rPrChange w:id="333" w:author="Alison Clegg" w:date="2025-01-21T10:57:00Z" w16du:dateUtc="2025-01-21T10:57:00Z">
            <w:rPr>
              <w:highlight w:val="yellow"/>
            </w:rPr>
          </w:rPrChange>
        </w:rPr>
        <w:t>6 Part 2</w:t>
      </w:r>
      <w:r w:rsidRPr="00EF25CE">
        <w:t xml:space="preserve"> of this Schedule has been completed </w:t>
      </w:r>
    </w:p>
    <w:p w14:paraId="72D60394" w14:textId="7734E072" w:rsidR="0049559B" w:rsidRDefault="0055169D" w:rsidP="0049559B">
      <w:pPr>
        <w:pStyle w:val="ListParagraph"/>
        <w:numPr>
          <w:ilvl w:val="1"/>
          <w:numId w:val="17"/>
        </w:numPr>
        <w:adjustRightInd/>
        <w:spacing w:after="188" w:line="360" w:lineRule="auto"/>
        <w:ind w:right="159"/>
      </w:pPr>
      <w:r>
        <w:lastRenderedPageBreak/>
        <w:t>To provide and carry out any works required to the</w:t>
      </w:r>
      <w:r w:rsidRPr="001B10B7">
        <w:t xml:space="preserve"> </w:t>
      </w:r>
      <w:r>
        <w:t>Ancient Woodland</w:t>
      </w:r>
      <w:r w:rsidRPr="001B10B7">
        <w:t xml:space="preserve"> </w:t>
      </w:r>
      <w:r>
        <w:t xml:space="preserve">on the Property </w:t>
      </w:r>
      <w:r w:rsidRPr="001B10B7">
        <w:t xml:space="preserve">as set out </w:t>
      </w:r>
      <w:r>
        <w:t xml:space="preserve">and </w:t>
      </w:r>
      <w:r w:rsidRPr="001B10B7">
        <w:t xml:space="preserve">in accordance with the </w:t>
      </w:r>
      <w:r w:rsidRPr="00D76E5B">
        <w:t>approved</w:t>
      </w:r>
      <w:r w:rsidRPr="00D259CA">
        <w:rPr>
          <w:rStyle w:val="CommentReference"/>
          <w:sz w:val="22"/>
          <w:szCs w:val="22"/>
        </w:rPr>
        <w:t xml:space="preserve"> Ancient Woodland</w:t>
      </w:r>
      <w:r>
        <w:rPr>
          <w:rStyle w:val="CommentReference"/>
        </w:rPr>
        <w:t xml:space="preserve"> </w:t>
      </w:r>
      <w:r w:rsidRPr="00E91E19">
        <w:t>Management Strategy</w:t>
      </w:r>
      <w:r>
        <w:t xml:space="preserve"> and to the Veteran Tree as set out in the </w:t>
      </w:r>
      <w:r w:rsidR="00C81B6C">
        <w:t xml:space="preserve">Tree and </w:t>
      </w:r>
      <w:r>
        <w:t xml:space="preserve">Veteran Tree Management Strategy </w:t>
      </w:r>
      <w:r w:rsidRPr="001B10B7">
        <w:t xml:space="preserve">to the reasonable satisfaction of the </w:t>
      </w:r>
      <w:r w:rsidRPr="001B10B7">
        <w:rPr>
          <w:noProof/>
        </w:rPr>
        <w:drawing>
          <wp:inline distT="0" distB="0" distL="0" distR="0" wp14:anchorId="32A00D24" wp14:editId="4124E689">
            <wp:extent cx="3049" cy="3049"/>
            <wp:effectExtent l="0" t="0" r="0" b="0"/>
            <wp:docPr id="887978335" name="Picture 887978335"/>
            <wp:cNvGraphicFramePr/>
            <a:graphic xmlns:a="http://schemas.openxmlformats.org/drawingml/2006/main">
              <a:graphicData uri="http://schemas.openxmlformats.org/drawingml/2006/picture">
                <pic:pic xmlns:pic="http://schemas.openxmlformats.org/drawingml/2006/picture">
                  <pic:nvPicPr>
                    <pic:cNvPr id="887978335" name="Picture 130066"/>
                    <pic:cNvPicPr/>
                  </pic:nvPicPr>
                  <pic:blipFill>
                    <a:blip r:embed="rId28"/>
                    <a:stretch>
                      <a:fillRect/>
                    </a:stretch>
                  </pic:blipFill>
                  <pic:spPr>
                    <a:xfrm>
                      <a:off x="0" y="0"/>
                      <a:ext cx="3049" cy="3049"/>
                    </a:xfrm>
                    <a:prstGeom prst="rect">
                      <a:avLst/>
                    </a:prstGeom>
                  </pic:spPr>
                </pic:pic>
              </a:graphicData>
            </a:graphic>
          </wp:inline>
        </w:drawing>
      </w:r>
      <w:r w:rsidRPr="001B10B7">
        <w:t>Council</w:t>
      </w:r>
    </w:p>
    <w:p w14:paraId="17543ADB" w14:textId="77777777" w:rsidR="0049559B" w:rsidRDefault="0049559B" w:rsidP="0049559B">
      <w:pPr>
        <w:pStyle w:val="ListParagraph"/>
        <w:adjustRightInd/>
        <w:spacing w:after="188" w:line="360" w:lineRule="auto"/>
        <w:ind w:left="1440" w:right="159"/>
      </w:pPr>
    </w:p>
    <w:p w14:paraId="03A8A63C" w14:textId="319C0D09" w:rsidR="0049559B" w:rsidRPr="00807B73" w:rsidRDefault="0055169D" w:rsidP="0049559B">
      <w:pPr>
        <w:pStyle w:val="ListParagraph"/>
        <w:numPr>
          <w:ilvl w:val="1"/>
          <w:numId w:val="17"/>
        </w:numPr>
        <w:spacing w:after="188" w:line="360" w:lineRule="auto"/>
        <w:ind w:right="159" w:hanging="737"/>
      </w:pPr>
      <w:r>
        <w:t xml:space="preserve">To permit </w:t>
      </w:r>
      <w:r w:rsidRPr="00807B73">
        <w:t xml:space="preserve">use of </w:t>
      </w:r>
      <w:r>
        <w:t xml:space="preserve">the Ancient Woodland </w:t>
      </w:r>
      <w:r w:rsidRPr="00807B73">
        <w:t>in accordance with the</w:t>
      </w:r>
      <w:r>
        <w:t xml:space="preserve"> Ancient Woodland Management Strategy</w:t>
      </w:r>
      <w:r w:rsidRPr="00807B73">
        <w:t xml:space="preserve"> PROVIDED THAT the</w:t>
      </w:r>
      <w:r>
        <w:t xml:space="preserve"> Ancient Woodland </w:t>
      </w:r>
      <w:r w:rsidRPr="00807B73">
        <w:t xml:space="preserve"> may be temporarily closed in whole or in part to the public if and to the extent that:-</w:t>
      </w:r>
    </w:p>
    <w:p w14:paraId="77FDEFAF" w14:textId="77777777" w:rsidR="0049559B" w:rsidRDefault="0055169D" w:rsidP="0049559B">
      <w:pPr>
        <w:pStyle w:val="ListParagraph"/>
        <w:numPr>
          <w:ilvl w:val="2"/>
          <w:numId w:val="17"/>
        </w:numPr>
        <w:adjustRightInd/>
        <w:spacing w:after="188" w:line="360" w:lineRule="auto"/>
        <w:ind w:right="159"/>
      </w:pPr>
      <w:r>
        <w:t xml:space="preserve">works of maintenance, repair, cleansing, planting, renewal or resurfacing need to be carried out; </w:t>
      </w:r>
    </w:p>
    <w:p w14:paraId="63E10D00" w14:textId="77777777" w:rsidR="0049559B" w:rsidRDefault="0055169D" w:rsidP="0049559B">
      <w:pPr>
        <w:pStyle w:val="ListParagraph"/>
        <w:numPr>
          <w:ilvl w:val="2"/>
          <w:numId w:val="17"/>
        </w:numPr>
        <w:adjustRightInd/>
        <w:spacing w:after="188" w:line="360" w:lineRule="auto"/>
        <w:ind w:right="159"/>
      </w:pPr>
      <w:r>
        <w:t>there is a risk to public health or public safety;</w:t>
      </w:r>
    </w:p>
    <w:p w14:paraId="4BBC9FBA" w14:textId="77777777" w:rsidR="0049559B" w:rsidRDefault="0055169D" w:rsidP="0049559B">
      <w:pPr>
        <w:pStyle w:val="ListParagraph"/>
        <w:numPr>
          <w:ilvl w:val="2"/>
          <w:numId w:val="17"/>
        </w:numPr>
        <w:adjustRightInd/>
        <w:spacing w:after="188" w:line="360" w:lineRule="auto"/>
        <w:ind w:right="159"/>
      </w:pPr>
      <w:r>
        <w:t>closure is necessary to allow the redevelopment of the Property or any adjoining land in accordance with a subsequent planning permission;</w:t>
      </w:r>
    </w:p>
    <w:p w14:paraId="1E487D89" w14:textId="77777777" w:rsidR="0049559B" w:rsidRDefault="0055169D" w:rsidP="0049559B">
      <w:pPr>
        <w:pStyle w:val="ListParagraph"/>
        <w:numPr>
          <w:ilvl w:val="2"/>
          <w:numId w:val="17"/>
        </w:numPr>
        <w:adjustRightInd/>
        <w:spacing w:after="188" w:line="360" w:lineRule="auto"/>
        <w:ind w:right="159"/>
      </w:pPr>
      <w:r>
        <w:t xml:space="preserve"> closure is necessary as part of the agreed strategy to encourage bio-diversity or establishment of planting; or</w:t>
      </w:r>
    </w:p>
    <w:p w14:paraId="5E04B7E0" w14:textId="77777777" w:rsidR="0049559B" w:rsidRDefault="0055169D" w:rsidP="0049559B">
      <w:pPr>
        <w:pStyle w:val="ListParagraph"/>
        <w:numPr>
          <w:ilvl w:val="2"/>
          <w:numId w:val="17"/>
        </w:numPr>
        <w:adjustRightInd/>
        <w:spacing w:after="188" w:line="360" w:lineRule="auto"/>
        <w:ind w:right="159"/>
      </w:pPr>
      <w:r>
        <w:t>the Parties agree that temporary closure is appropriate for some other reason</w:t>
      </w:r>
    </w:p>
    <w:p w14:paraId="760EF4AC" w14:textId="77777777" w:rsidR="0049559B" w:rsidRDefault="0049559B" w:rsidP="00C81B6C">
      <w:pPr>
        <w:pStyle w:val="ListParagraph"/>
        <w:adjustRightInd/>
        <w:spacing w:after="188" w:line="360" w:lineRule="auto"/>
        <w:ind w:left="1440" w:right="159"/>
      </w:pPr>
    </w:p>
    <w:p w14:paraId="36CD64B1" w14:textId="67E4D497" w:rsidR="0049559B" w:rsidRDefault="0055169D" w:rsidP="0049559B">
      <w:pPr>
        <w:pStyle w:val="ListParagraph"/>
        <w:numPr>
          <w:ilvl w:val="1"/>
          <w:numId w:val="17"/>
        </w:numPr>
        <w:adjustRightInd/>
        <w:spacing w:after="188" w:line="360" w:lineRule="auto"/>
        <w:ind w:right="159"/>
      </w:pPr>
      <w:r>
        <w:t xml:space="preserve">To use reasonable endeavours to transfer the entirety of the </w:t>
      </w:r>
      <w:r w:rsidR="00026BE7">
        <w:t>Ancient Woodland and the Veteran Tree</w:t>
      </w:r>
      <w:r>
        <w:t xml:space="preserve"> to the </w:t>
      </w:r>
      <w:r w:rsidR="00026BE7">
        <w:t xml:space="preserve">Ancient Woodland </w:t>
      </w:r>
      <w:r>
        <w:t>Management Company or as otherwise agreed within 12 months following</w:t>
      </w:r>
      <w:r w:rsidRPr="007C7027">
        <w:t xml:space="preserve"> Completion of the Development in accordance with the </w:t>
      </w:r>
      <w:r w:rsidR="00224D57">
        <w:t>Ancient Woodland and Veteran Tree</w:t>
      </w:r>
      <w:r w:rsidRPr="007C7027">
        <w:t xml:space="preserve"> </w:t>
      </w:r>
      <w:r>
        <w:t>Disposal</w:t>
      </w:r>
      <w:r w:rsidRPr="007C7027">
        <w:t xml:space="preserve"> for the sum of One Pound (£1.00)</w:t>
      </w:r>
    </w:p>
    <w:p w14:paraId="009CBE09" w14:textId="77777777" w:rsidR="0049559B" w:rsidRDefault="0049559B" w:rsidP="0049559B">
      <w:pPr>
        <w:adjustRightInd/>
        <w:spacing w:after="200" w:line="276" w:lineRule="auto"/>
        <w:jc w:val="center"/>
        <w:rPr>
          <w:b/>
          <w:bCs/>
        </w:rPr>
      </w:pPr>
    </w:p>
    <w:p w14:paraId="48B22DDA" w14:textId="77777777" w:rsidR="0049559B" w:rsidRDefault="0049559B" w:rsidP="00F20997">
      <w:pPr>
        <w:adjustRightInd/>
        <w:spacing w:after="200" w:line="276" w:lineRule="auto"/>
        <w:jc w:val="center"/>
      </w:pPr>
    </w:p>
    <w:p w14:paraId="3D968305" w14:textId="6F4580DD" w:rsidR="0049559B" w:rsidRDefault="0055169D">
      <w:pPr>
        <w:adjustRightInd/>
        <w:spacing w:after="200" w:line="276" w:lineRule="auto"/>
        <w:jc w:val="left"/>
      </w:pPr>
      <w:r>
        <w:br w:type="page"/>
      </w:r>
    </w:p>
    <w:p w14:paraId="586D7EB7" w14:textId="77777777" w:rsidR="0049559B" w:rsidRDefault="0049559B" w:rsidP="00F20997">
      <w:pPr>
        <w:adjustRightInd/>
        <w:spacing w:after="200" w:line="276" w:lineRule="auto"/>
        <w:jc w:val="center"/>
      </w:pPr>
    </w:p>
    <w:p w14:paraId="01900FD0" w14:textId="77777777" w:rsidR="0049559B" w:rsidRDefault="0049559B" w:rsidP="00F20997">
      <w:pPr>
        <w:adjustRightInd/>
        <w:spacing w:after="200" w:line="276" w:lineRule="auto"/>
        <w:jc w:val="center"/>
      </w:pPr>
    </w:p>
    <w:p w14:paraId="5BE20DC9" w14:textId="2B79FA9C" w:rsidR="007C7027" w:rsidRDefault="0055169D" w:rsidP="00F20997">
      <w:pPr>
        <w:adjustRightInd/>
        <w:spacing w:after="200" w:line="276" w:lineRule="auto"/>
        <w:jc w:val="center"/>
        <w:rPr>
          <w:b/>
          <w:bCs/>
        </w:rPr>
      </w:pPr>
      <w:r>
        <w:rPr>
          <w:b/>
          <w:bCs/>
        </w:rPr>
        <w:t>SIXTH SCHEDULE</w:t>
      </w:r>
    </w:p>
    <w:p w14:paraId="36EDC6E8" w14:textId="25F16493" w:rsidR="00A5663D" w:rsidRDefault="0055169D" w:rsidP="00A5663D">
      <w:pPr>
        <w:adjustRightInd/>
        <w:spacing w:after="188" w:line="360" w:lineRule="auto"/>
        <w:ind w:right="159"/>
        <w:jc w:val="center"/>
        <w:rPr>
          <w:b/>
          <w:bCs/>
        </w:rPr>
      </w:pPr>
      <w:r>
        <w:rPr>
          <w:b/>
          <w:bCs/>
        </w:rPr>
        <w:t>BIODIVERSITY NET GAIN</w:t>
      </w:r>
    </w:p>
    <w:p w14:paraId="41527F65" w14:textId="77777777" w:rsidR="00A5663D" w:rsidRDefault="00A5663D" w:rsidP="00A5663D">
      <w:pPr>
        <w:adjustRightInd/>
        <w:spacing w:after="188" w:line="360" w:lineRule="auto"/>
        <w:ind w:right="159"/>
        <w:rPr>
          <w:b/>
          <w:bCs/>
        </w:rPr>
      </w:pPr>
    </w:p>
    <w:p w14:paraId="3184D372" w14:textId="77777777" w:rsidR="00A5663D" w:rsidRPr="00A5663D" w:rsidRDefault="0055169D" w:rsidP="00A5663D">
      <w:pPr>
        <w:adjustRightInd/>
        <w:spacing w:after="188" w:line="360" w:lineRule="auto"/>
        <w:ind w:right="159"/>
      </w:pPr>
      <w:r w:rsidRPr="00A5663D">
        <w:t>For the purposes of this Deed and Schedule the following expressions shall have the following meanings:</w:t>
      </w:r>
    </w:p>
    <w:tbl>
      <w:tblPr>
        <w:tblStyle w:val="TableGrid"/>
        <w:tblW w:w="852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5549"/>
      </w:tblGrid>
      <w:tr w:rsidR="002A1BC9" w14:paraId="6B061463" w14:textId="77777777" w:rsidTr="002007F8">
        <w:trPr>
          <w:trHeight w:val="418"/>
        </w:trPr>
        <w:tc>
          <w:tcPr>
            <w:tcW w:w="2976" w:type="dxa"/>
          </w:tcPr>
          <w:p w14:paraId="4FB08E63" w14:textId="02DAB6D6" w:rsidR="00A5663D" w:rsidRPr="00A5663D" w:rsidRDefault="00A5663D" w:rsidP="00A5663D">
            <w:pPr>
              <w:adjustRightInd/>
              <w:spacing w:after="188" w:line="360" w:lineRule="auto"/>
              <w:ind w:right="159"/>
              <w:rPr>
                <w:rFonts w:eastAsia="Arial"/>
                <w:b/>
                <w:bCs/>
                <w:sz w:val="22"/>
                <w:szCs w:val="22"/>
              </w:rPr>
            </w:pPr>
          </w:p>
        </w:tc>
        <w:tc>
          <w:tcPr>
            <w:tcW w:w="5549" w:type="dxa"/>
          </w:tcPr>
          <w:p w14:paraId="43533ADD" w14:textId="7D25003E" w:rsidR="00A5663D" w:rsidRPr="00A5663D" w:rsidRDefault="00A5663D" w:rsidP="00A5663D">
            <w:pPr>
              <w:adjustRightInd/>
              <w:spacing w:after="188" w:line="360" w:lineRule="auto"/>
              <w:ind w:right="159"/>
              <w:rPr>
                <w:rFonts w:eastAsia="Arial"/>
                <w:sz w:val="22"/>
                <w:szCs w:val="22"/>
              </w:rPr>
            </w:pPr>
          </w:p>
        </w:tc>
      </w:tr>
      <w:tr w:rsidR="002A1BC9" w14:paraId="2202E475" w14:textId="77777777" w:rsidTr="00967973">
        <w:trPr>
          <w:trHeight w:val="714"/>
        </w:trPr>
        <w:tc>
          <w:tcPr>
            <w:tcW w:w="2976" w:type="dxa"/>
          </w:tcPr>
          <w:p w14:paraId="2A711E89" w14:textId="75154963" w:rsidR="00967973" w:rsidRPr="00C81B6C" w:rsidRDefault="0055169D" w:rsidP="00A5663D">
            <w:pPr>
              <w:adjustRightInd/>
              <w:spacing w:after="188" w:line="360" w:lineRule="auto"/>
              <w:ind w:right="159"/>
              <w:rPr>
                <w:rFonts w:eastAsia="Calibri"/>
                <w:b/>
                <w:bCs/>
                <w:sz w:val="22"/>
                <w:szCs w:val="22"/>
                <w:lang w:eastAsia="en-US"/>
              </w:rPr>
            </w:pPr>
            <w:r w:rsidRPr="00C81B6C">
              <w:rPr>
                <w:sz w:val="22"/>
                <w:szCs w:val="22"/>
              </w:rPr>
              <w:t>“</w:t>
            </w:r>
            <w:r w:rsidRPr="00C81B6C">
              <w:rPr>
                <w:b/>
                <w:sz w:val="22"/>
                <w:szCs w:val="22"/>
              </w:rPr>
              <w:t>Biodiversity Metric</w:t>
            </w:r>
            <w:r w:rsidRPr="00C81B6C">
              <w:rPr>
                <w:sz w:val="22"/>
                <w:szCs w:val="22"/>
              </w:rPr>
              <w:t>”</w:t>
            </w:r>
          </w:p>
        </w:tc>
        <w:tc>
          <w:tcPr>
            <w:tcW w:w="5549" w:type="dxa"/>
          </w:tcPr>
          <w:p w14:paraId="50AD437D" w14:textId="06C610E8" w:rsidR="00967973" w:rsidRPr="00C81B6C" w:rsidRDefault="0055169D" w:rsidP="00A5663D">
            <w:pPr>
              <w:adjustRightInd/>
              <w:spacing w:after="188" w:line="360" w:lineRule="auto"/>
              <w:ind w:right="159"/>
              <w:rPr>
                <w:sz w:val="22"/>
                <w:szCs w:val="22"/>
              </w:rPr>
            </w:pPr>
            <w:r w:rsidRPr="00C81B6C">
              <w:rPr>
                <w:sz w:val="22"/>
                <w:szCs w:val="22"/>
              </w:rPr>
              <w:t>the biodiversity accounting tool published by the Department for Environment, Farming and Rural Affairs whose purpose is the calculation of the biodiversity unit value of an area of land</w:t>
            </w:r>
          </w:p>
        </w:tc>
      </w:tr>
      <w:tr w:rsidR="002A1BC9" w14:paraId="6798883C" w14:textId="77777777" w:rsidTr="00967973">
        <w:trPr>
          <w:trHeight w:val="714"/>
        </w:trPr>
        <w:tc>
          <w:tcPr>
            <w:tcW w:w="2976" w:type="dxa"/>
          </w:tcPr>
          <w:p w14:paraId="70EC252A" w14:textId="34624E60" w:rsidR="00F64F4E" w:rsidRPr="00C81B6C" w:rsidRDefault="0055169D" w:rsidP="00F64F4E">
            <w:pPr>
              <w:adjustRightInd/>
              <w:spacing w:after="188" w:line="360" w:lineRule="auto"/>
              <w:ind w:right="159"/>
              <w:rPr>
                <w:b/>
                <w:bCs/>
                <w:sz w:val="22"/>
                <w:szCs w:val="22"/>
              </w:rPr>
            </w:pPr>
            <w:r w:rsidRPr="00C81B6C">
              <w:rPr>
                <w:rFonts w:eastAsia="Calibri"/>
                <w:b/>
                <w:bCs/>
                <w:sz w:val="22"/>
                <w:szCs w:val="22"/>
                <w:lang w:eastAsia="en-US"/>
              </w:rPr>
              <w:t>“Biodiversity Objective”</w:t>
            </w:r>
          </w:p>
        </w:tc>
        <w:tc>
          <w:tcPr>
            <w:tcW w:w="5549" w:type="dxa"/>
          </w:tcPr>
          <w:p w14:paraId="62AC43D1" w14:textId="77777777" w:rsidR="00E91B41" w:rsidRPr="00EF25CE" w:rsidRDefault="0055169D">
            <w:pPr>
              <w:adjustRightInd/>
              <w:spacing w:line="360" w:lineRule="auto"/>
              <w:jc w:val="left"/>
              <w:rPr>
                <w:ins w:id="334" w:author="Alison Clegg" w:date="2025-01-17T17:13:00Z" w16du:dateUtc="2025-01-17T17:13:00Z"/>
                <w:sz w:val="22"/>
                <w:szCs w:val="22"/>
                <w:lang w:eastAsia="en-US"/>
                <w:rPrChange w:id="335" w:author="Alison Clegg" w:date="2025-01-21T10:58:00Z" w16du:dateUtc="2025-01-21T10:58:00Z">
                  <w:rPr>
                    <w:ins w:id="336" w:author="Alison Clegg" w:date="2025-01-17T17:13:00Z" w16du:dateUtc="2025-01-17T17:13:00Z"/>
                    <w:sz w:val="24"/>
                    <w:szCs w:val="24"/>
                    <w:lang w:eastAsia="en-US"/>
                  </w:rPr>
                </w:rPrChange>
              </w:rPr>
              <w:pPrChange w:id="337" w:author="Alison Clegg" w:date="2025-01-17T17:14:00Z" w16du:dateUtc="2025-01-17T17:14:00Z">
                <w:pPr>
                  <w:pStyle w:val="ListParagraph"/>
                  <w:numPr>
                    <w:ilvl w:val="1"/>
                    <w:numId w:val="43"/>
                  </w:numPr>
                  <w:adjustRightInd/>
                  <w:spacing w:line="360" w:lineRule="auto"/>
                  <w:ind w:left="1080" w:hanging="360"/>
                  <w:jc w:val="left"/>
                </w:pPr>
              </w:pPrChange>
            </w:pPr>
            <w:r w:rsidRPr="00E91B41">
              <w:rPr>
                <w:sz w:val="22"/>
                <w:szCs w:val="22"/>
              </w:rPr>
              <w:t xml:space="preserve">the creation or enhancement of habitat on the Site to generate at least </w:t>
            </w:r>
            <w:ins w:id="338" w:author="Alison Clegg" w:date="2025-01-17T17:13:00Z" w16du:dateUtc="2025-01-17T17:13:00Z">
              <w:r w:rsidR="00E91B41" w:rsidRPr="00EF25CE">
                <w:t>biodiversity net gain (BNG) of 24% net gain in habitat units, a hedgerow gain of 13% and a watercourse gain of 22%</w:t>
              </w:r>
            </w:ins>
          </w:p>
          <w:p w14:paraId="05B289F6" w14:textId="77777777" w:rsidR="00E91B41" w:rsidRDefault="00E91B41" w:rsidP="00E91B41">
            <w:pPr>
              <w:rPr>
                <w:ins w:id="339" w:author="Alison Clegg" w:date="2025-01-17T17:13:00Z" w16du:dateUtc="2025-01-17T17:13:00Z"/>
                <w:lang w:eastAsia="en-US"/>
              </w:rPr>
            </w:pPr>
          </w:p>
          <w:p w14:paraId="2E5AAC80" w14:textId="2D635E76" w:rsidR="00F64F4E" w:rsidRPr="00C81B6C" w:rsidRDefault="0055169D" w:rsidP="00F64F4E">
            <w:pPr>
              <w:adjustRightInd/>
              <w:spacing w:after="188" w:line="360" w:lineRule="auto"/>
              <w:ind w:right="159"/>
              <w:rPr>
                <w:sz w:val="22"/>
                <w:szCs w:val="22"/>
              </w:rPr>
            </w:pPr>
            <w:commentRangeStart w:id="340"/>
            <w:del w:id="341" w:author="Alison Clegg" w:date="2025-01-17T17:13:00Z" w16du:dateUtc="2025-01-17T17:13:00Z">
              <w:r w:rsidRPr="00C81B6C" w:rsidDel="00E91B41">
                <w:rPr>
                  <w:sz w:val="22"/>
                  <w:szCs w:val="22"/>
                </w:rPr>
                <w:delText xml:space="preserve">[ ] </w:delText>
              </w:r>
              <w:commentRangeEnd w:id="340"/>
              <w:r w:rsidR="003A0229" w:rsidDel="00E91B41">
                <w:rPr>
                  <w:rStyle w:val="CommentReference"/>
                  <w:rFonts w:eastAsia="Arial"/>
                </w:rPr>
                <w:commentReference w:id="340"/>
              </w:r>
              <w:r w:rsidRPr="00C81B6C" w:rsidDel="00E91B41">
                <w:rPr>
                  <w:sz w:val="22"/>
                  <w:szCs w:val="22"/>
                </w:rPr>
                <w:delText>Biodiversity Units</w:delText>
              </w:r>
            </w:del>
          </w:p>
        </w:tc>
      </w:tr>
      <w:tr w:rsidR="002A1BC9" w14:paraId="7E94B797" w14:textId="77777777" w:rsidTr="00967973">
        <w:trPr>
          <w:trHeight w:val="714"/>
        </w:trPr>
        <w:tc>
          <w:tcPr>
            <w:tcW w:w="2976" w:type="dxa"/>
          </w:tcPr>
          <w:p w14:paraId="493B065E" w14:textId="2B514835" w:rsidR="00F64F4E" w:rsidRPr="00C81B6C" w:rsidRDefault="0055169D" w:rsidP="00F64F4E">
            <w:pPr>
              <w:adjustRightInd/>
              <w:spacing w:after="188" w:line="360" w:lineRule="auto"/>
              <w:ind w:right="159"/>
              <w:rPr>
                <w:b/>
                <w:bCs/>
                <w:sz w:val="22"/>
                <w:szCs w:val="22"/>
              </w:rPr>
            </w:pPr>
            <w:r w:rsidRPr="00C81B6C">
              <w:rPr>
                <w:b/>
                <w:sz w:val="22"/>
                <w:szCs w:val="22"/>
              </w:rPr>
              <w:t>“Habitat Monitoring Strategy”</w:t>
            </w:r>
          </w:p>
        </w:tc>
        <w:tc>
          <w:tcPr>
            <w:tcW w:w="5549" w:type="dxa"/>
          </w:tcPr>
          <w:p w14:paraId="787012F8" w14:textId="6D72C60D" w:rsidR="00F64F4E" w:rsidRPr="00C81B6C" w:rsidRDefault="0055169D" w:rsidP="00F64F4E">
            <w:pPr>
              <w:adjustRightInd/>
              <w:spacing w:after="188" w:line="360" w:lineRule="auto"/>
              <w:ind w:right="159"/>
              <w:rPr>
                <w:sz w:val="22"/>
                <w:szCs w:val="22"/>
              </w:rPr>
            </w:pPr>
            <w:r w:rsidRPr="00C81B6C">
              <w:rPr>
                <w:sz w:val="22"/>
                <w:szCs w:val="22"/>
              </w:rPr>
              <w:t xml:space="preserve">a strategy to be agreed with the Council for the monitoring of the Site in accordance with the objectives of the Habitat Works Plan which shall include, as a minimum, an obligation to provide monitoring information </w:t>
            </w:r>
            <w:r w:rsidR="00AC48E9">
              <w:rPr>
                <w:sz w:val="22"/>
                <w:szCs w:val="22"/>
              </w:rPr>
              <w:t xml:space="preserve">by way of written reports (using the Natural England standard template or equivalent) to the Council’s Nominated Officer </w:t>
            </w:r>
            <w:r w:rsidRPr="00C81B6C">
              <w:rPr>
                <w:sz w:val="22"/>
                <w:szCs w:val="22"/>
              </w:rPr>
              <w:t xml:space="preserve">on the 1st, 2nd, </w:t>
            </w:r>
            <w:r w:rsidR="00AC48E9">
              <w:rPr>
                <w:sz w:val="22"/>
                <w:szCs w:val="22"/>
              </w:rPr>
              <w:t>3</w:t>
            </w:r>
            <w:r w:rsidR="00AC48E9" w:rsidRPr="002007F8">
              <w:rPr>
                <w:vertAlign w:val="superscript"/>
              </w:rPr>
              <w:t>rd</w:t>
            </w:r>
            <w:r w:rsidR="00AC48E9">
              <w:rPr>
                <w:sz w:val="22"/>
                <w:szCs w:val="22"/>
                <w:vertAlign w:val="superscript"/>
              </w:rPr>
              <w:t xml:space="preserve">, </w:t>
            </w:r>
            <w:r w:rsidRPr="00C81B6C">
              <w:rPr>
                <w:sz w:val="22"/>
                <w:szCs w:val="22"/>
              </w:rPr>
              <w:t>5th, 10th, 15th, 20th, 25</w:t>
            </w:r>
            <w:r w:rsidRPr="00C81B6C">
              <w:rPr>
                <w:sz w:val="22"/>
                <w:szCs w:val="22"/>
                <w:vertAlign w:val="superscript"/>
              </w:rPr>
              <w:t xml:space="preserve">th </w:t>
            </w:r>
            <w:r w:rsidRPr="00C81B6C">
              <w:rPr>
                <w:sz w:val="22"/>
                <w:szCs w:val="22"/>
              </w:rPr>
              <w:t>and 30</w:t>
            </w:r>
            <w:r w:rsidRPr="00C81B6C">
              <w:rPr>
                <w:sz w:val="22"/>
                <w:szCs w:val="22"/>
                <w:vertAlign w:val="superscript"/>
              </w:rPr>
              <w:t>th</w:t>
            </w:r>
            <w:r w:rsidRPr="00C81B6C">
              <w:rPr>
                <w:sz w:val="22"/>
                <w:szCs w:val="22"/>
              </w:rPr>
              <w:t xml:space="preserve"> anniversary of the completion of the </w:t>
            </w:r>
            <w:r w:rsidR="000C3504">
              <w:rPr>
                <w:sz w:val="22"/>
                <w:szCs w:val="22"/>
              </w:rPr>
              <w:t>Development</w:t>
            </w:r>
            <w:r w:rsidRPr="00C81B6C">
              <w:rPr>
                <w:sz w:val="22"/>
                <w:szCs w:val="22"/>
              </w:rPr>
              <w:t xml:space="preserve"> to the Council’s satisfaction</w:t>
            </w:r>
          </w:p>
        </w:tc>
      </w:tr>
      <w:tr w:rsidR="002A1BC9" w14:paraId="05011EF7" w14:textId="77777777" w:rsidTr="00967973">
        <w:trPr>
          <w:trHeight w:val="714"/>
        </w:trPr>
        <w:tc>
          <w:tcPr>
            <w:tcW w:w="2976" w:type="dxa"/>
          </w:tcPr>
          <w:p w14:paraId="1815007C" w14:textId="1D37F6B9" w:rsidR="00F64F4E" w:rsidRPr="00C81B6C" w:rsidRDefault="0055169D" w:rsidP="00F64F4E">
            <w:pPr>
              <w:adjustRightInd/>
              <w:spacing w:after="188" w:line="360" w:lineRule="auto"/>
              <w:ind w:right="159"/>
              <w:rPr>
                <w:b/>
                <w:bCs/>
                <w:sz w:val="22"/>
                <w:szCs w:val="22"/>
              </w:rPr>
            </w:pPr>
            <w:r w:rsidRPr="00C81B6C">
              <w:rPr>
                <w:b/>
                <w:sz w:val="22"/>
                <w:szCs w:val="22"/>
              </w:rPr>
              <w:t>“Habitat Works”</w:t>
            </w:r>
          </w:p>
        </w:tc>
        <w:tc>
          <w:tcPr>
            <w:tcW w:w="5549" w:type="dxa"/>
          </w:tcPr>
          <w:p w14:paraId="78C05170" w14:textId="2D798DE4" w:rsidR="00F64F4E" w:rsidRPr="00C81B6C" w:rsidRDefault="0055169D" w:rsidP="00F64F4E">
            <w:pPr>
              <w:adjustRightInd/>
              <w:spacing w:after="188" w:line="360" w:lineRule="auto"/>
              <w:ind w:right="159"/>
              <w:rPr>
                <w:sz w:val="22"/>
                <w:szCs w:val="22"/>
              </w:rPr>
            </w:pPr>
            <w:r w:rsidRPr="00C81B6C">
              <w:rPr>
                <w:sz w:val="22"/>
                <w:szCs w:val="22"/>
              </w:rPr>
              <w:t>the works to create and/or enhance habitat on the Site to achieve the Biodiversity Objective</w:t>
            </w:r>
          </w:p>
        </w:tc>
      </w:tr>
      <w:tr w:rsidR="002A1BC9" w14:paraId="3B8A9C04" w14:textId="77777777" w:rsidTr="00967973">
        <w:trPr>
          <w:trHeight w:val="714"/>
        </w:trPr>
        <w:tc>
          <w:tcPr>
            <w:tcW w:w="2976" w:type="dxa"/>
          </w:tcPr>
          <w:p w14:paraId="4F8E2311" w14:textId="3512656D" w:rsidR="00F64F4E" w:rsidRPr="00C81B6C" w:rsidRDefault="0055169D" w:rsidP="002007F8">
            <w:pPr>
              <w:adjustRightInd/>
              <w:spacing w:after="188" w:line="360" w:lineRule="auto"/>
              <w:ind w:right="159"/>
              <w:jc w:val="left"/>
              <w:rPr>
                <w:b/>
                <w:bCs/>
                <w:sz w:val="22"/>
                <w:szCs w:val="22"/>
              </w:rPr>
            </w:pPr>
            <w:r w:rsidRPr="00C81B6C">
              <w:rPr>
                <w:b/>
                <w:sz w:val="22"/>
                <w:szCs w:val="22"/>
              </w:rPr>
              <w:lastRenderedPageBreak/>
              <w:t>“Habitat Works Commencement Notice”</w:t>
            </w:r>
          </w:p>
        </w:tc>
        <w:tc>
          <w:tcPr>
            <w:tcW w:w="5549" w:type="dxa"/>
          </w:tcPr>
          <w:p w14:paraId="1AE41872" w14:textId="6F7B5893" w:rsidR="00F64F4E" w:rsidRPr="00C81B6C" w:rsidRDefault="0055169D" w:rsidP="00F64F4E">
            <w:pPr>
              <w:adjustRightInd/>
              <w:spacing w:after="188" w:line="360" w:lineRule="auto"/>
              <w:ind w:right="159"/>
              <w:rPr>
                <w:sz w:val="22"/>
                <w:szCs w:val="22"/>
              </w:rPr>
            </w:pPr>
            <w:r w:rsidRPr="00C81B6C">
              <w:rPr>
                <w:sz w:val="22"/>
                <w:szCs w:val="22"/>
              </w:rPr>
              <w:t>a notice given by the Owner informing the Council of the intended date of commencement of the Habitat Works</w:t>
            </w:r>
          </w:p>
        </w:tc>
      </w:tr>
      <w:tr w:rsidR="002A1BC9" w14:paraId="12554AC7" w14:textId="77777777" w:rsidTr="00967973">
        <w:trPr>
          <w:trHeight w:val="714"/>
        </w:trPr>
        <w:tc>
          <w:tcPr>
            <w:tcW w:w="2976" w:type="dxa"/>
          </w:tcPr>
          <w:p w14:paraId="58366D9A" w14:textId="60156DEF" w:rsidR="00F64F4E" w:rsidRPr="00C81B6C" w:rsidRDefault="0055169D" w:rsidP="00F64F4E">
            <w:pPr>
              <w:adjustRightInd/>
              <w:spacing w:after="188" w:line="360" w:lineRule="auto"/>
              <w:ind w:right="159"/>
              <w:rPr>
                <w:b/>
                <w:bCs/>
                <w:sz w:val="22"/>
                <w:szCs w:val="22"/>
              </w:rPr>
            </w:pPr>
            <w:r w:rsidRPr="00AC48E9">
              <w:rPr>
                <w:b/>
                <w:sz w:val="22"/>
                <w:szCs w:val="22"/>
              </w:rPr>
              <w:t>“Habitat Works Plan”</w:t>
            </w:r>
          </w:p>
        </w:tc>
        <w:tc>
          <w:tcPr>
            <w:tcW w:w="5549" w:type="dxa"/>
          </w:tcPr>
          <w:p w14:paraId="3B179253" w14:textId="0C1ADE54" w:rsidR="00F64F4E" w:rsidRPr="00C81B6C" w:rsidRDefault="0055169D" w:rsidP="00F64F4E">
            <w:pPr>
              <w:adjustRightInd/>
              <w:spacing w:after="188" w:line="360" w:lineRule="auto"/>
              <w:ind w:right="159"/>
              <w:rPr>
                <w:sz w:val="22"/>
                <w:szCs w:val="22"/>
              </w:rPr>
            </w:pPr>
            <w:r w:rsidRPr="00AC48E9">
              <w:rPr>
                <w:sz w:val="22"/>
                <w:szCs w:val="22"/>
              </w:rPr>
              <w:t>a plan detailing the Habitat Works and the maintenance arrangements for the Site and the Habitat Works for a period of at least thirty (30) years from completion of the Habitat Works</w:t>
            </w:r>
          </w:p>
        </w:tc>
      </w:tr>
      <w:tr w:rsidR="002A1BC9" w14:paraId="5093DD81" w14:textId="77777777" w:rsidTr="00AC48E9">
        <w:trPr>
          <w:trHeight w:val="709"/>
        </w:trPr>
        <w:tc>
          <w:tcPr>
            <w:tcW w:w="2976" w:type="dxa"/>
          </w:tcPr>
          <w:p w14:paraId="1E28CE6F" w14:textId="0816495D" w:rsidR="00F64F4E" w:rsidRPr="00AC48E9" w:rsidRDefault="0055169D" w:rsidP="00F64F4E">
            <w:pPr>
              <w:adjustRightInd/>
              <w:spacing w:after="188" w:line="360" w:lineRule="auto"/>
              <w:ind w:right="159"/>
              <w:rPr>
                <w:b/>
                <w:bCs/>
                <w:sz w:val="22"/>
                <w:szCs w:val="22"/>
              </w:rPr>
            </w:pPr>
            <w:r w:rsidRPr="00AC48E9">
              <w:rPr>
                <w:b/>
                <w:sz w:val="22"/>
                <w:szCs w:val="22"/>
              </w:rPr>
              <w:t>“Nominated Officer”</w:t>
            </w:r>
          </w:p>
        </w:tc>
        <w:tc>
          <w:tcPr>
            <w:tcW w:w="5549" w:type="dxa"/>
          </w:tcPr>
          <w:p w14:paraId="1E84328C" w14:textId="6DDBB937" w:rsidR="00F64F4E" w:rsidRPr="00AC48E9" w:rsidRDefault="0055169D" w:rsidP="00F64F4E">
            <w:pPr>
              <w:adjustRightInd/>
              <w:spacing w:after="188" w:line="360" w:lineRule="auto"/>
              <w:ind w:right="159"/>
              <w:rPr>
                <w:sz w:val="22"/>
                <w:szCs w:val="22"/>
              </w:rPr>
            </w:pPr>
            <w:r w:rsidRPr="00AC48E9">
              <w:rPr>
                <w:sz w:val="22"/>
                <w:szCs w:val="22"/>
              </w:rPr>
              <w:t xml:space="preserve">the senior officer of the Council </w:t>
            </w:r>
            <w:r w:rsidR="00B95C5D" w:rsidRPr="00AC48E9">
              <w:rPr>
                <w:sz w:val="22"/>
                <w:szCs w:val="22"/>
              </w:rPr>
              <w:t xml:space="preserve">nominated by the Council and notified to the Owner as </w:t>
            </w:r>
            <w:r w:rsidRPr="00AC48E9">
              <w:rPr>
                <w:sz w:val="22"/>
                <w:szCs w:val="22"/>
              </w:rPr>
              <w:t xml:space="preserve">responsible for development management or such other officer </w:t>
            </w:r>
            <w:r w:rsidR="00B95C5D" w:rsidRPr="00AC48E9">
              <w:rPr>
                <w:sz w:val="22"/>
                <w:szCs w:val="22"/>
              </w:rPr>
              <w:t xml:space="preserve">subsequently </w:t>
            </w:r>
            <w:r w:rsidRPr="00AC48E9">
              <w:rPr>
                <w:sz w:val="22"/>
                <w:szCs w:val="22"/>
              </w:rPr>
              <w:t>notified to the Owner from time to time</w:t>
            </w:r>
          </w:p>
        </w:tc>
      </w:tr>
      <w:tr w:rsidR="002A1BC9" w14:paraId="7093405C" w14:textId="77777777" w:rsidTr="00967973">
        <w:trPr>
          <w:trHeight w:val="714"/>
        </w:trPr>
        <w:tc>
          <w:tcPr>
            <w:tcW w:w="2976" w:type="dxa"/>
          </w:tcPr>
          <w:p w14:paraId="21212544" w14:textId="0026497D" w:rsidR="00F64F4E" w:rsidRDefault="00F64F4E" w:rsidP="00F64F4E">
            <w:pPr>
              <w:adjustRightInd/>
              <w:spacing w:after="188" w:line="360" w:lineRule="auto"/>
              <w:ind w:right="159"/>
              <w:rPr>
                <w:b/>
                <w:bCs/>
              </w:rPr>
            </w:pPr>
          </w:p>
        </w:tc>
        <w:tc>
          <w:tcPr>
            <w:tcW w:w="5549" w:type="dxa"/>
          </w:tcPr>
          <w:p w14:paraId="0F9F6285" w14:textId="77777777" w:rsidR="00F64F4E" w:rsidRDefault="00F64F4E" w:rsidP="00D259CA">
            <w:pPr>
              <w:pStyle w:val="Body1"/>
              <w:numPr>
                <w:ilvl w:val="0"/>
                <w:numId w:val="27"/>
              </w:numPr>
              <w:adjustRightInd/>
            </w:pPr>
          </w:p>
        </w:tc>
      </w:tr>
    </w:tbl>
    <w:p w14:paraId="255999BF" w14:textId="77777777" w:rsidR="00F64F4E" w:rsidRDefault="0055169D" w:rsidP="00F64F4E">
      <w:pPr>
        <w:pStyle w:val="Level1"/>
        <w:numPr>
          <w:ilvl w:val="0"/>
          <w:numId w:val="28"/>
        </w:numPr>
        <w:adjustRightInd/>
        <w:outlineLvl w:val="9"/>
      </w:pPr>
      <w:r>
        <w:t>The Owner hereby covenants with the Council:</w:t>
      </w:r>
    </w:p>
    <w:p w14:paraId="796C0DEC" w14:textId="2F223ED5" w:rsidR="00F64F4E" w:rsidRDefault="0055169D" w:rsidP="00F64F4E">
      <w:pPr>
        <w:pStyle w:val="Level2"/>
        <w:numPr>
          <w:ilvl w:val="1"/>
          <w:numId w:val="28"/>
        </w:numPr>
        <w:adjustRightInd/>
        <w:outlineLvl w:val="9"/>
      </w:pPr>
      <w:r>
        <w:t xml:space="preserve">No later than 2 months prior to the intended commencement of the </w:t>
      </w:r>
      <w:bookmarkStart w:id="342" w:name="_Hlk143527596"/>
      <w:r>
        <w:t>Habitat Works to submit the</w:t>
      </w:r>
      <w:bookmarkEnd w:id="342"/>
      <w:r>
        <w:t xml:space="preserve"> Habitat Works Plan to the Council for its written approval.</w:t>
      </w:r>
    </w:p>
    <w:p w14:paraId="415F1942" w14:textId="36C57A9C" w:rsidR="00F64F4E" w:rsidRDefault="0055169D" w:rsidP="00F64F4E">
      <w:pPr>
        <w:pStyle w:val="Level2"/>
        <w:numPr>
          <w:ilvl w:val="1"/>
          <w:numId w:val="28"/>
        </w:numPr>
        <w:adjustRightInd/>
        <w:outlineLvl w:val="9"/>
      </w:pPr>
      <w:r>
        <w:t xml:space="preserve">No later than 2 months prior to the intended commencement of the </w:t>
      </w:r>
      <w:r w:rsidRPr="006D5756">
        <w:t>Habitat Works to submit the</w:t>
      </w:r>
      <w:r>
        <w:t xml:space="preserve"> Habitat Monitoring Strategy to the Council for is written approval.</w:t>
      </w:r>
    </w:p>
    <w:p w14:paraId="7858E2FF" w14:textId="77777777" w:rsidR="00F64F4E" w:rsidRDefault="0055169D" w:rsidP="00F64F4E">
      <w:pPr>
        <w:pStyle w:val="Level2"/>
        <w:numPr>
          <w:ilvl w:val="1"/>
          <w:numId w:val="28"/>
        </w:numPr>
        <w:adjustRightInd/>
        <w:outlineLvl w:val="9"/>
      </w:pPr>
      <w:r>
        <w:t>Not to undertake any of the Habitat Works until such time as the Habitat Works Plan has been approved in writing by the Council.</w:t>
      </w:r>
    </w:p>
    <w:p w14:paraId="050951AB" w14:textId="4483E669" w:rsidR="00F64F4E" w:rsidRDefault="0055169D" w:rsidP="00F64F4E">
      <w:pPr>
        <w:pStyle w:val="Level2"/>
        <w:numPr>
          <w:ilvl w:val="1"/>
          <w:numId w:val="28"/>
        </w:numPr>
        <w:adjustRightInd/>
        <w:outlineLvl w:val="9"/>
      </w:pPr>
      <w:r>
        <w:t xml:space="preserve">Not to undertake any of the Habitat Works until such time as the Habitat Works Commencement Notice has been served on the Council </w:t>
      </w:r>
    </w:p>
    <w:p w14:paraId="1886ADD2" w14:textId="11F6DBC6" w:rsidR="00F64F4E" w:rsidRDefault="0055169D" w:rsidP="00F64F4E">
      <w:pPr>
        <w:pStyle w:val="Level2"/>
        <w:numPr>
          <w:ilvl w:val="1"/>
          <w:numId w:val="28"/>
        </w:numPr>
        <w:adjustRightInd/>
        <w:outlineLvl w:val="9"/>
      </w:pPr>
      <w:r>
        <w:t xml:space="preserve">In the event a Habitat Works Commencement Notice has been served on the Council, to carry out the Habitat Works, in accordance with the approved </w:t>
      </w:r>
      <w:r w:rsidRPr="00403371">
        <w:t xml:space="preserve">Habitat </w:t>
      </w:r>
      <w:r>
        <w:t>Works</w:t>
      </w:r>
      <w:r w:rsidRPr="00403371">
        <w:t xml:space="preserve"> Plan</w:t>
      </w:r>
      <w:r>
        <w:t xml:space="preserve"> unless otherwise agreed in writing by the Council but FOR THE AVOIDANCE OF DOUBT, the Owner shall not be obliged to carry out the Habitat Works unless and until a Habitat Works Commencement Notice has been served on the Council.</w:t>
      </w:r>
    </w:p>
    <w:p w14:paraId="01C7194D" w14:textId="70441D96" w:rsidR="00F64F4E" w:rsidRDefault="0055169D" w:rsidP="00F64F4E">
      <w:pPr>
        <w:pStyle w:val="Level2"/>
        <w:numPr>
          <w:ilvl w:val="1"/>
          <w:numId w:val="28"/>
        </w:numPr>
        <w:adjustRightInd/>
        <w:outlineLvl w:val="9"/>
      </w:pPr>
      <w:r>
        <w:t xml:space="preserve">Following completion of </w:t>
      </w:r>
      <w:r w:rsidRPr="00AD73C3">
        <w:t xml:space="preserve">the </w:t>
      </w:r>
      <w:bookmarkStart w:id="343" w:name="_Hlk143528091"/>
      <w:r w:rsidRPr="00AD73C3">
        <w:t xml:space="preserve">Habitat Works </w:t>
      </w:r>
      <w:bookmarkEnd w:id="343"/>
      <w:r w:rsidRPr="00AD73C3">
        <w:t>to invite the Nominated Officer to inspect the</w:t>
      </w:r>
      <w:r>
        <w:t xml:space="preserve"> </w:t>
      </w:r>
      <w:r w:rsidRPr="00AD73C3">
        <w:t>Habitat Works</w:t>
      </w:r>
      <w:r w:rsidR="00580915">
        <w:t xml:space="preserve"> and thereafter permit the Nominated Officer to be able to inspect those areas of the Site where the Biodiversity Objective is being met to undertake its own monitoring if required</w:t>
      </w:r>
      <w:r>
        <w:t>.</w:t>
      </w:r>
    </w:p>
    <w:p w14:paraId="4E224170" w14:textId="77777777" w:rsidR="00F64F4E" w:rsidRDefault="0055169D" w:rsidP="00F64F4E">
      <w:pPr>
        <w:pStyle w:val="Level2"/>
        <w:numPr>
          <w:ilvl w:val="1"/>
          <w:numId w:val="28"/>
        </w:numPr>
        <w:adjustRightInd/>
        <w:outlineLvl w:val="9"/>
      </w:pPr>
      <w:r>
        <w:lastRenderedPageBreak/>
        <w:t xml:space="preserve">In the event that, following the inspection of the </w:t>
      </w:r>
      <w:r w:rsidRPr="00AD73C3">
        <w:t>Habitat Works</w:t>
      </w:r>
      <w:r>
        <w:t>, the Nominated Officer is of the reasonable opinion that the Habitat Works do not conform with the approved Habitat Works Plan, to carry out such works which, in the reasonable opinion of the Council are required to remedy the non-conformity.</w:t>
      </w:r>
    </w:p>
    <w:p w14:paraId="133554D0" w14:textId="5B0A2847" w:rsidR="00F64F4E" w:rsidRDefault="0055169D" w:rsidP="00F64F4E">
      <w:pPr>
        <w:pStyle w:val="Level2"/>
        <w:numPr>
          <w:ilvl w:val="1"/>
          <w:numId w:val="28"/>
        </w:numPr>
        <w:adjustRightInd/>
        <w:outlineLvl w:val="9"/>
      </w:pPr>
      <w:r>
        <w:t>Following completion of the Habitat Works pursuant to paragraphs 1.5 – 1.7 of this Schedule, to maintain the Habit</w:t>
      </w:r>
      <w:r w:rsidR="00AC48E9">
        <w:t>at</w:t>
      </w:r>
      <w:r>
        <w:t xml:space="preserve"> Works in accordance with the approved Habitats Works Plan, except as otherwise approved in writing by the Council. </w:t>
      </w:r>
    </w:p>
    <w:p w14:paraId="000361FE" w14:textId="77777777" w:rsidR="00F64F4E" w:rsidRDefault="0055169D" w:rsidP="00F64F4E">
      <w:pPr>
        <w:pStyle w:val="Level2"/>
        <w:numPr>
          <w:ilvl w:val="1"/>
          <w:numId w:val="28"/>
        </w:numPr>
        <w:adjustRightInd/>
        <w:outlineLvl w:val="9"/>
      </w:pPr>
      <w:r>
        <w:t xml:space="preserve">To monitor the Site and the Habitat Works in accordance with the approved Habitat Monitoring Strategy, </w:t>
      </w:r>
      <w:r w:rsidRPr="00004980">
        <w:t>except as otherwise approved in writing by the Council</w:t>
      </w:r>
      <w:r>
        <w:t>.</w:t>
      </w:r>
    </w:p>
    <w:p w14:paraId="7B77C0DF" w14:textId="2E7095FE" w:rsidR="00F64F4E" w:rsidRDefault="0055169D" w:rsidP="00F64F4E">
      <w:pPr>
        <w:spacing w:after="160" w:line="259" w:lineRule="auto"/>
        <w:jc w:val="left"/>
      </w:pPr>
      <w:r w:rsidRPr="002A38F4">
        <w:t xml:space="preserve"> </w:t>
      </w:r>
      <w:r>
        <w:tab/>
      </w:r>
      <w:r>
        <w:br w:type="page"/>
      </w:r>
    </w:p>
    <w:p w14:paraId="07C53041" w14:textId="0BFDDB78" w:rsidR="00ED4835" w:rsidRDefault="00ED4835">
      <w:pPr>
        <w:adjustRightInd/>
        <w:spacing w:after="200" w:line="276" w:lineRule="auto"/>
        <w:jc w:val="left"/>
      </w:pPr>
    </w:p>
    <w:p w14:paraId="7AC7591E" w14:textId="77777777" w:rsidR="00D82F9F" w:rsidRDefault="0055169D" w:rsidP="003E792B">
      <w:pPr>
        <w:jc w:val="center"/>
        <w:rPr>
          <w:ins w:id="344" w:author="Nicky Doole" w:date="2025-01-15T13:42:00Z"/>
          <w:b/>
          <w:bCs/>
        </w:rPr>
      </w:pPr>
      <w:r>
        <w:rPr>
          <w:b/>
          <w:bCs/>
        </w:rPr>
        <w:t>SEVENTH SCHEDULE</w:t>
      </w:r>
    </w:p>
    <w:p w14:paraId="7E307981" w14:textId="77777777" w:rsidR="0088452C" w:rsidRDefault="0088452C" w:rsidP="003E792B">
      <w:pPr>
        <w:jc w:val="center"/>
        <w:rPr>
          <w:ins w:id="345" w:author="Nicky Doole" w:date="2025-01-15T13:42:00Z"/>
          <w:b/>
          <w:bCs/>
        </w:rPr>
      </w:pPr>
    </w:p>
    <w:p w14:paraId="692B5B14" w14:textId="2D695DF7" w:rsidR="0088452C" w:rsidRDefault="0088452C" w:rsidP="003E792B">
      <w:pPr>
        <w:jc w:val="center"/>
        <w:rPr>
          <w:b/>
          <w:bCs/>
        </w:rPr>
      </w:pPr>
      <w:ins w:id="346" w:author="Nicky Doole" w:date="2025-01-15T13:42:00Z">
        <w:r>
          <w:rPr>
            <w:b/>
            <w:bCs/>
          </w:rPr>
          <w:t>SPORT PROVISION</w:t>
        </w:r>
      </w:ins>
    </w:p>
    <w:p w14:paraId="410A5FA6" w14:textId="77777777" w:rsidR="00D82F9F" w:rsidRDefault="00D82F9F" w:rsidP="003E792B">
      <w:pPr>
        <w:jc w:val="center"/>
        <w:rPr>
          <w:b/>
          <w:bCs/>
        </w:rPr>
      </w:pPr>
    </w:p>
    <w:p w14:paraId="0312B221" w14:textId="19DFF4BC" w:rsidR="001B10B7" w:rsidRDefault="0055169D" w:rsidP="003E792B">
      <w:pPr>
        <w:jc w:val="center"/>
        <w:rPr>
          <w:b/>
          <w:bCs/>
        </w:rPr>
      </w:pPr>
      <w:r>
        <w:rPr>
          <w:b/>
          <w:bCs/>
        </w:rPr>
        <w:t>PART 1</w:t>
      </w:r>
      <w:r w:rsidR="00ED4835">
        <w:rPr>
          <w:b/>
          <w:bCs/>
        </w:rPr>
        <w:br/>
      </w:r>
      <w:r w:rsidR="00ED4835">
        <w:rPr>
          <w:b/>
          <w:bCs/>
        </w:rPr>
        <w:br/>
        <w:t>OUTDOOR SPORT PROVISION</w:t>
      </w:r>
    </w:p>
    <w:p w14:paraId="5BA36879" w14:textId="77777777" w:rsidR="00ED4835" w:rsidRDefault="00ED4835" w:rsidP="00ED4835">
      <w:pPr>
        <w:ind w:left="426"/>
        <w:jc w:val="center"/>
        <w:rPr>
          <w:b/>
          <w:bCs/>
        </w:rPr>
      </w:pPr>
    </w:p>
    <w:p w14:paraId="3D44C079" w14:textId="77777777" w:rsidR="00ED4835" w:rsidRDefault="00ED4835" w:rsidP="00ED4835">
      <w:pPr>
        <w:ind w:left="426"/>
      </w:pPr>
    </w:p>
    <w:p w14:paraId="0F409018" w14:textId="77777777" w:rsidR="003E792B" w:rsidRDefault="003E792B" w:rsidP="00ED4835">
      <w:pPr>
        <w:ind w:left="426"/>
      </w:pPr>
    </w:p>
    <w:p w14:paraId="3D3B44BA" w14:textId="376C699C" w:rsidR="00A9202E" w:rsidRPr="00A9202E" w:rsidRDefault="0055169D" w:rsidP="00F879C8">
      <w:pPr>
        <w:spacing w:after="188" w:line="360" w:lineRule="auto"/>
      </w:pPr>
      <w:bookmarkStart w:id="347" w:name="_Hlk157603937"/>
      <w:r>
        <w:t>1</w:t>
      </w:r>
      <w:r w:rsidR="00AC3EF4">
        <w:tab/>
      </w:r>
      <w:r w:rsidRPr="00A9202E">
        <w:t xml:space="preserve">For the purposes of this Deed and Schedule the following expressions shall have the </w:t>
      </w:r>
      <w:r>
        <w:tab/>
      </w:r>
      <w:r w:rsidRPr="00A9202E">
        <w:t>following meanings:</w:t>
      </w:r>
    </w:p>
    <w:p w14:paraId="6DE76BBE" w14:textId="77777777" w:rsidR="003E792B" w:rsidRDefault="003E792B" w:rsidP="003E792B"/>
    <w:p w14:paraId="29C5A5AA" w14:textId="77777777" w:rsidR="00ED4835" w:rsidRDefault="00ED4835" w:rsidP="00ED4835">
      <w:pPr>
        <w:ind w:left="426"/>
      </w:pPr>
    </w:p>
    <w:tbl>
      <w:tblPr>
        <w:tblStyle w:val="TableGrid"/>
        <w:tblW w:w="8654" w:type="dxa"/>
        <w:tblInd w:w="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826"/>
      </w:tblGrid>
      <w:tr w:rsidR="002A1BC9" w:rsidRPr="003A0229" w14:paraId="2561D1BA" w14:textId="77777777" w:rsidTr="00AD1E02">
        <w:trPr>
          <w:trHeight w:val="732"/>
        </w:trPr>
        <w:tc>
          <w:tcPr>
            <w:tcW w:w="3828" w:type="dxa"/>
          </w:tcPr>
          <w:p w14:paraId="250D16E5" w14:textId="229ECFDD" w:rsidR="00BD2308" w:rsidRPr="003A0229" w:rsidRDefault="0055169D" w:rsidP="00AD1E02">
            <w:pPr>
              <w:spacing w:after="240" w:line="312" w:lineRule="auto"/>
              <w:ind w:left="-109"/>
              <w:jc w:val="left"/>
              <w:rPr>
                <w:b/>
                <w:bCs/>
                <w:sz w:val="22"/>
                <w:szCs w:val="22"/>
                <w:lang w:eastAsia="zh-TW"/>
              </w:rPr>
            </w:pPr>
            <w:r w:rsidRPr="003A0229">
              <w:rPr>
                <w:b/>
                <w:bCs/>
                <w:sz w:val="22"/>
                <w:szCs w:val="22"/>
                <w:lang w:eastAsia="zh-TW"/>
              </w:rPr>
              <w:t>“Changing Room Contribution”</w:t>
            </w:r>
          </w:p>
        </w:tc>
        <w:tc>
          <w:tcPr>
            <w:tcW w:w="4826" w:type="dxa"/>
          </w:tcPr>
          <w:p w14:paraId="085F2032" w14:textId="4B36B3A3" w:rsidR="00BD2308" w:rsidRPr="003A0229" w:rsidRDefault="0055169D" w:rsidP="00A9202E">
            <w:pPr>
              <w:tabs>
                <w:tab w:val="left" w:pos="1404"/>
                <w:tab w:val="left" w:pos="1405"/>
              </w:tabs>
              <w:spacing w:line="276" w:lineRule="auto"/>
              <w:rPr>
                <w:sz w:val="22"/>
                <w:szCs w:val="22"/>
                <w:u w:color="000000"/>
              </w:rPr>
            </w:pPr>
            <w:r w:rsidRPr="003A0229">
              <w:rPr>
                <w:sz w:val="22"/>
                <w:szCs w:val="22"/>
                <w:u w:color="000000"/>
              </w:rPr>
              <w:t xml:space="preserve">means the sum </w:t>
            </w:r>
            <w:r w:rsidR="003409AE" w:rsidRPr="003A0229">
              <w:rPr>
                <w:sz w:val="22"/>
                <w:szCs w:val="22"/>
                <w:u w:color="000000"/>
              </w:rPr>
              <w:t xml:space="preserve">of </w:t>
            </w:r>
            <w:r w:rsidR="00DB5B9A" w:rsidRPr="003A0229">
              <w:rPr>
                <w:sz w:val="22"/>
                <w:szCs w:val="22"/>
                <w:u w:color="000000"/>
              </w:rPr>
              <w:t xml:space="preserve">four </w:t>
            </w:r>
            <w:r w:rsidR="00D82F9F" w:rsidRPr="003A0229">
              <w:rPr>
                <w:sz w:val="22"/>
                <w:szCs w:val="22"/>
                <w:u w:color="000000"/>
              </w:rPr>
              <w:t xml:space="preserve">hundred and </w:t>
            </w:r>
            <w:r w:rsidR="00DB5B9A" w:rsidRPr="003A0229">
              <w:rPr>
                <w:sz w:val="22"/>
                <w:szCs w:val="22"/>
                <w:u w:color="000000"/>
              </w:rPr>
              <w:t>eighty-</w:t>
            </w:r>
            <w:r w:rsidRPr="003A0229">
              <w:rPr>
                <w:sz w:val="22"/>
                <w:szCs w:val="22"/>
                <w:u w:color="000000"/>
              </w:rPr>
              <w:t>e</w:t>
            </w:r>
            <w:r w:rsidR="00D82F9F" w:rsidRPr="003A0229">
              <w:rPr>
                <w:sz w:val="22"/>
                <w:szCs w:val="22"/>
                <w:u w:color="000000"/>
              </w:rPr>
              <w:t>ight</w:t>
            </w:r>
            <w:r w:rsidRPr="003A0229">
              <w:rPr>
                <w:sz w:val="22"/>
                <w:szCs w:val="22"/>
                <w:u w:color="000000"/>
              </w:rPr>
              <w:t xml:space="preserve"> thousand </w:t>
            </w:r>
            <w:r w:rsidR="00DB5B9A" w:rsidRPr="003A0229">
              <w:rPr>
                <w:sz w:val="22"/>
                <w:szCs w:val="22"/>
                <w:u w:color="000000"/>
              </w:rPr>
              <w:t>eight</w:t>
            </w:r>
            <w:r w:rsidRPr="003A0229">
              <w:rPr>
                <w:sz w:val="22"/>
                <w:szCs w:val="22"/>
                <w:u w:color="000000"/>
              </w:rPr>
              <w:t xml:space="preserve"> hundred and </w:t>
            </w:r>
            <w:r w:rsidR="00DB5B9A" w:rsidRPr="003A0229">
              <w:rPr>
                <w:sz w:val="22"/>
                <w:szCs w:val="22"/>
                <w:u w:color="000000"/>
              </w:rPr>
              <w:t>twenty-three</w:t>
            </w:r>
            <w:r w:rsidR="00D82F9F" w:rsidRPr="003A0229">
              <w:rPr>
                <w:sz w:val="22"/>
                <w:szCs w:val="22"/>
                <w:u w:color="000000"/>
              </w:rPr>
              <w:t xml:space="preserve"> </w:t>
            </w:r>
            <w:r w:rsidRPr="003A0229">
              <w:rPr>
                <w:sz w:val="22"/>
                <w:szCs w:val="22"/>
                <w:u w:color="000000"/>
              </w:rPr>
              <w:t xml:space="preserve"> pounds (£</w:t>
            </w:r>
            <w:r w:rsidR="00DB5B9A" w:rsidRPr="003A0229">
              <w:rPr>
                <w:sz w:val="22"/>
                <w:szCs w:val="22"/>
                <w:u w:color="000000"/>
              </w:rPr>
              <w:t>488,823</w:t>
            </w:r>
            <w:r w:rsidRPr="003A0229">
              <w:rPr>
                <w:sz w:val="22"/>
                <w:szCs w:val="22"/>
                <w:u w:color="000000"/>
              </w:rPr>
              <w:t>.00) Index Linked from Q2 2022 to be paid to the Council</w:t>
            </w:r>
          </w:p>
          <w:p w14:paraId="02342450" w14:textId="160B4BAA" w:rsidR="00BD2308" w:rsidRPr="003A0229" w:rsidRDefault="00BD2308" w:rsidP="00A9202E">
            <w:pPr>
              <w:tabs>
                <w:tab w:val="left" w:pos="1404"/>
                <w:tab w:val="left" w:pos="1405"/>
              </w:tabs>
              <w:spacing w:line="276" w:lineRule="auto"/>
              <w:rPr>
                <w:sz w:val="22"/>
                <w:szCs w:val="22"/>
              </w:rPr>
            </w:pPr>
          </w:p>
        </w:tc>
      </w:tr>
      <w:tr w:rsidR="002A1BC9" w:rsidRPr="003A0229" w14:paraId="56049DE5" w14:textId="77777777" w:rsidTr="00AD1E02">
        <w:trPr>
          <w:trHeight w:val="732"/>
        </w:trPr>
        <w:tc>
          <w:tcPr>
            <w:tcW w:w="3828" w:type="dxa"/>
          </w:tcPr>
          <w:p w14:paraId="7FDCEB60" w14:textId="40503377" w:rsidR="00BD2308" w:rsidRPr="003A0229" w:rsidRDefault="0055169D" w:rsidP="00AD1E02">
            <w:pPr>
              <w:spacing w:after="240" w:line="312" w:lineRule="auto"/>
              <w:ind w:left="-109"/>
              <w:jc w:val="left"/>
              <w:rPr>
                <w:b/>
                <w:bCs/>
                <w:sz w:val="22"/>
                <w:szCs w:val="22"/>
                <w:lang w:eastAsia="zh-TW"/>
              </w:rPr>
            </w:pPr>
            <w:r w:rsidRPr="003A0229">
              <w:rPr>
                <w:b/>
                <w:bCs/>
                <w:sz w:val="22"/>
                <w:szCs w:val="22"/>
                <w:lang w:eastAsia="zh-TW"/>
              </w:rPr>
              <w:t>“</w:t>
            </w:r>
            <w:r w:rsidRPr="003A0229">
              <w:rPr>
                <w:b/>
                <w:sz w:val="22"/>
                <w:szCs w:val="22"/>
                <w:u w:color="000000"/>
              </w:rPr>
              <w:t>Changing Room Contribution Purposes”</w:t>
            </w:r>
          </w:p>
        </w:tc>
        <w:tc>
          <w:tcPr>
            <w:tcW w:w="4826" w:type="dxa"/>
          </w:tcPr>
          <w:p w14:paraId="402A7075" w14:textId="77777777" w:rsidR="00BD2308" w:rsidRPr="003A0229" w:rsidRDefault="0055169D" w:rsidP="00A9202E">
            <w:pPr>
              <w:tabs>
                <w:tab w:val="left" w:pos="1404"/>
                <w:tab w:val="left" w:pos="1405"/>
              </w:tabs>
              <w:spacing w:line="276" w:lineRule="auto"/>
              <w:rPr>
                <w:rFonts w:eastAsiaTheme="minorHAnsi"/>
                <w:sz w:val="22"/>
                <w:szCs w:val="22"/>
                <w:lang w:eastAsia="en-US"/>
              </w:rPr>
            </w:pPr>
            <w:r w:rsidRPr="003A0229">
              <w:rPr>
                <w:rFonts w:eastAsiaTheme="minorHAnsi"/>
                <w:sz w:val="22"/>
                <w:szCs w:val="22"/>
                <w:lang w:eastAsia="en-US"/>
              </w:rPr>
              <w:t xml:space="preserve">means provision or enhancement of sports pitch or field or court changing rooms </w:t>
            </w:r>
            <w:r w:rsidRPr="00EF25CE">
              <w:rPr>
                <w:rFonts w:eastAsiaTheme="minorHAnsi"/>
                <w:highlight w:val="yellow"/>
                <w:lang w:eastAsia="en-US"/>
                <w:rPrChange w:id="348" w:author="Alison Clegg" w:date="2025-01-21T11:00:00Z" w16du:dateUtc="2025-01-21T11:00:00Z">
                  <w:rPr>
                    <w:rFonts w:eastAsiaTheme="minorHAnsi"/>
                    <w:lang w:eastAsia="en-US"/>
                  </w:rPr>
                </w:rPrChange>
              </w:rPr>
              <w:t xml:space="preserve">in the vicinity </w:t>
            </w:r>
            <w:commentRangeStart w:id="349"/>
            <w:r w:rsidRPr="00EF25CE">
              <w:rPr>
                <w:rFonts w:eastAsiaTheme="minorHAnsi"/>
                <w:highlight w:val="yellow"/>
                <w:lang w:eastAsia="en-US"/>
                <w:rPrChange w:id="350" w:author="Alison Clegg" w:date="2025-01-21T11:00:00Z" w16du:dateUtc="2025-01-21T11:00:00Z">
                  <w:rPr>
                    <w:rFonts w:eastAsiaTheme="minorHAnsi"/>
                    <w:lang w:eastAsia="en-US"/>
                  </w:rPr>
                </w:rPrChange>
              </w:rPr>
              <w:t>of</w:t>
            </w:r>
            <w:commentRangeEnd w:id="349"/>
            <w:r w:rsidR="00EF25CE">
              <w:rPr>
                <w:rStyle w:val="CommentReference"/>
                <w:rFonts w:eastAsia="Arial"/>
              </w:rPr>
              <w:commentReference w:id="349"/>
            </w:r>
            <w:r w:rsidRPr="00EF25CE">
              <w:rPr>
                <w:rFonts w:eastAsiaTheme="minorHAnsi"/>
                <w:highlight w:val="yellow"/>
                <w:lang w:eastAsia="en-US"/>
                <w:rPrChange w:id="351" w:author="Alison Clegg" w:date="2025-01-21T11:00:00Z" w16du:dateUtc="2025-01-21T11:00:00Z">
                  <w:rPr>
                    <w:rFonts w:eastAsiaTheme="minorHAnsi"/>
                    <w:lang w:eastAsia="en-US"/>
                  </w:rPr>
                </w:rPrChange>
              </w:rPr>
              <w:t xml:space="preserve"> the Property</w:t>
            </w:r>
          </w:p>
          <w:p w14:paraId="593EB723" w14:textId="4057FDAB" w:rsidR="00BD2308" w:rsidRPr="003A0229" w:rsidRDefault="00BD2308" w:rsidP="00A9202E">
            <w:pPr>
              <w:tabs>
                <w:tab w:val="left" w:pos="1404"/>
                <w:tab w:val="left" w:pos="1405"/>
              </w:tabs>
              <w:spacing w:line="276" w:lineRule="auto"/>
              <w:rPr>
                <w:sz w:val="22"/>
                <w:szCs w:val="22"/>
                <w:u w:color="000000"/>
              </w:rPr>
            </w:pPr>
          </w:p>
        </w:tc>
      </w:tr>
      <w:tr w:rsidR="002A1BC9" w:rsidRPr="003A0229" w14:paraId="3C3AD00F" w14:textId="77777777" w:rsidTr="00AD1E02">
        <w:trPr>
          <w:trHeight w:val="732"/>
        </w:trPr>
        <w:tc>
          <w:tcPr>
            <w:tcW w:w="3828" w:type="dxa"/>
          </w:tcPr>
          <w:p w14:paraId="66BC2AA6" w14:textId="3CCCBB2E" w:rsidR="00A9202E" w:rsidRPr="003A0229" w:rsidRDefault="0055169D" w:rsidP="00AD1E02">
            <w:pPr>
              <w:spacing w:after="240" w:line="312" w:lineRule="auto"/>
              <w:ind w:left="-109"/>
              <w:jc w:val="left"/>
              <w:rPr>
                <w:b/>
                <w:bCs/>
                <w:sz w:val="22"/>
                <w:szCs w:val="22"/>
                <w:lang w:eastAsia="zh-TW"/>
              </w:rPr>
            </w:pPr>
            <w:bookmarkStart w:id="352" w:name="_Hlk157612414"/>
            <w:r w:rsidRPr="003A0229">
              <w:rPr>
                <w:b/>
                <w:bCs/>
                <w:sz w:val="22"/>
                <w:szCs w:val="22"/>
                <w:lang w:eastAsia="zh-TW"/>
              </w:rPr>
              <w:t>“Outdoor Sports Contribution”</w:t>
            </w:r>
          </w:p>
        </w:tc>
        <w:tc>
          <w:tcPr>
            <w:tcW w:w="4826" w:type="dxa"/>
          </w:tcPr>
          <w:p w14:paraId="5DB3D629" w14:textId="7AFD8520" w:rsidR="00A9202E" w:rsidRPr="003A0229" w:rsidRDefault="0055169D" w:rsidP="00A9202E">
            <w:pPr>
              <w:tabs>
                <w:tab w:val="left" w:pos="1404"/>
                <w:tab w:val="left" w:pos="1405"/>
              </w:tabs>
              <w:spacing w:line="276" w:lineRule="auto"/>
              <w:rPr>
                <w:sz w:val="22"/>
                <w:szCs w:val="22"/>
              </w:rPr>
            </w:pPr>
            <w:r w:rsidRPr="003A0229">
              <w:rPr>
                <w:sz w:val="22"/>
                <w:szCs w:val="22"/>
              </w:rPr>
              <w:t xml:space="preserve">means the </w:t>
            </w:r>
            <w:r w:rsidRPr="003A0229">
              <w:rPr>
                <w:sz w:val="22"/>
                <w:szCs w:val="22"/>
                <w:u w:color="000000"/>
              </w:rPr>
              <w:t>Changing Room Contribution and the Pitches Contribution to be paid to the Council</w:t>
            </w:r>
          </w:p>
          <w:p w14:paraId="5BDCAF38" w14:textId="519B95E6" w:rsidR="00F879C8" w:rsidRPr="003A0229" w:rsidRDefault="00F879C8" w:rsidP="00A9202E">
            <w:pPr>
              <w:tabs>
                <w:tab w:val="left" w:pos="1404"/>
                <w:tab w:val="left" w:pos="1405"/>
              </w:tabs>
              <w:spacing w:line="276" w:lineRule="auto"/>
              <w:rPr>
                <w:sz w:val="22"/>
                <w:szCs w:val="22"/>
              </w:rPr>
            </w:pPr>
          </w:p>
        </w:tc>
      </w:tr>
      <w:bookmarkEnd w:id="347"/>
      <w:tr w:rsidR="002A1BC9" w:rsidRPr="003A0229" w14:paraId="07EA305A" w14:textId="77777777" w:rsidTr="00AD1E02">
        <w:trPr>
          <w:trHeight w:val="732"/>
        </w:trPr>
        <w:tc>
          <w:tcPr>
            <w:tcW w:w="3828" w:type="dxa"/>
          </w:tcPr>
          <w:p w14:paraId="6629CA3E" w14:textId="3ED1DEE7" w:rsidR="00BD2308" w:rsidRPr="003A0229" w:rsidRDefault="0055169D" w:rsidP="00AD1E02">
            <w:pPr>
              <w:spacing w:after="240" w:line="312" w:lineRule="auto"/>
              <w:ind w:left="-109"/>
              <w:jc w:val="left"/>
              <w:rPr>
                <w:b/>
                <w:bCs/>
                <w:sz w:val="22"/>
                <w:szCs w:val="22"/>
                <w:lang w:eastAsia="zh-TW"/>
              </w:rPr>
            </w:pPr>
            <w:r w:rsidRPr="003A0229">
              <w:rPr>
                <w:b/>
                <w:bCs/>
                <w:sz w:val="22"/>
                <w:szCs w:val="22"/>
                <w:lang w:eastAsia="zh-TW"/>
              </w:rPr>
              <w:t>“Pitches Contribution”</w:t>
            </w:r>
          </w:p>
        </w:tc>
        <w:tc>
          <w:tcPr>
            <w:tcW w:w="4826" w:type="dxa"/>
          </w:tcPr>
          <w:p w14:paraId="548A9EBB" w14:textId="4B008A90" w:rsidR="00BD2308" w:rsidRPr="003A0229" w:rsidRDefault="0055169D" w:rsidP="00A9202E">
            <w:pPr>
              <w:tabs>
                <w:tab w:val="left" w:pos="1404"/>
                <w:tab w:val="left" w:pos="1405"/>
              </w:tabs>
              <w:spacing w:line="276" w:lineRule="auto"/>
              <w:rPr>
                <w:rFonts w:eastAsiaTheme="minorHAnsi"/>
                <w:sz w:val="22"/>
                <w:szCs w:val="22"/>
                <w:lang w:eastAsia="en-US"/>
              </w:rPr>
            </w:pPr>
            <w:r w:rsidRPr="003A0229">
              <w:rPr>
                <w:rFonts w:eastAsiaTheme="minorHAnsi"/>
                <w:sz w:val="22"/>
                <w:szCs w:val="22"/>
                <w:lang w:eastAsia="en-US"/>
              </w:rPr>
              <w:t xml:space="preserve">means the sum of </w:t>
            </w:r>
            <w:r w:rsidR="00DB5B9A" w:rsidRPr="003A0229">
              <w:rPr>
                <w:rFonts w:eastAsiaTheme="minorHAnsi"/>
                <w:sz w:val="22"/>
                <w:szCs w:val="22"/>
                <w:lang w:eastAsia="en-US"/>
              </w:rPr>
              <w:t>three</w:t>
            </w:r>
            <w:r w:rsidR="00D82F9F" w:rsidRPr="003A0229">
              <w:rPr>
                <w:rFonts w:eastAsiaTheme="minorHAnsi"/>
                <w:sz w:val="22"/>
                <w:szCs w:val="22"/>
                <w:lang w:eastAsia="en-US"/>
              </w:rPr>
              <w:t xml:space="preserve"> hundred and </w:t>
            </w:r>
            <w:r w:rsidR="00DB5B9A" w:rsidRPr="003A0229">
              <w:rPr>
                <w:rFonts w:eastAsiaTheme="minorHAnsi"/>
                <w:sz w:val="22"/>
                <w:szCs w:val="22"/>
                <w:lang w:eastAsia="en-US"/>
              </w:rPr>
              <w:t>fifty-nine</w:t>
            </w:r>
            <w:r w:rsidR="00D82F9F" w:rsidRPr="003A0229">
              <w:rPr>
                <w:rFonts w:eastAsiaTheme="minorHAnsi"/>
                <w:sz w:val="22"/>
                <w:szCs w:val="22"/>
                <w:lang w:eastAsia="en-US"/>
              </w:rPr>
              <w:t xml:space="preserve"> </w:t>
            </w:r>
            <w:r w:rsidRPr="003A0229">
              <w:rPr>
                <w:rFonts w:eastAsiaTheme="minorHAnsi"/>
                <w:sz w:val="22"/>
                <w:szCs w:val="22"/>
                <w:lang w:eastAsia="en-US"/>
              </w:rPr>
              <w:t xml:space="preserve">thousand </w:t>
            </w:r>
            <w:r w:rsidR="00D82F9F" w:rsidRPr="003A0229">
              <w:rPr>
                <w:rFonts w:eastAsiaTheme="minorHAnsi"/>
                <w:sz w:val="22"/>
                <w:szCs w:val="22"/>
                <w:lang w:eastAsia="en-US"/>
              </w:rPr>
              <w:t xml:space="preserve">and </w:t>
            </w:r>
            <w:r w:rsidR="00DB5B9A" w:rsidRPr="003A0229">
              <w:rPr>
                <w:rFonts w:eastAsiaTheme="minorHAnsi"/>
                <w:sz w:val="22"/>
                <w:szCs w:val="22"/>
                <w:lang w:eastAsia="en-US"/>
              </w:rPr>
              <w:t>six hundred and sixty-one</w:t>
            </w:r>
            <w:r w:rsidRPr="003A0229">
              <w:rPr>
                <w:rFonts w:eastAsiaTheme="minorHAnsi"/>
                <w:sz w:val="22"/>
                <w:szCs w:val="22"/>
                <w:lang w:eastAsia="en-US"/>
              </w:rPr>
              <w:t xml:space="preserve"> pounds (£</w:t>
            </w:r>
            <w:r w:rsidR="00DB5B9A" w:rsidRPr="003A0229">
              <w:rPr>
                <w:rFonts w:eastAsiaTheme="minorHAnsi"/>
                <w:sz w:val="22"/>
                <w:szCs w:val="22"/>
                <w:lang w:eastAsia="en-US"/>
              </w:rPr>
              <w:t>359,661</w:t>
            </w:r>
            <w:r w:rsidRPr="003A0229">
              <w:rPr>
                <w:rFonts w:eastAsiaTheme="minorHAnsi"/>
                <w:sz w:val="22"/>
                <w:szCs w:val="22"/>
                <w:lang w:eastAsia="en-US"/>
              </w:rPr>
              <w:t>.00) Index Linked from Q2 2022 to be paid to the Council</w:t>
            </w:r>
          </w:p>
          <w:p w14:paraId="6C40AAED" w14:textId="35FC0CA7" w:rsidR="00BD2308" w:rsidRPr="003A0229" w:rsidRDefault="00BD2308" w:rsidP="00A9202E">
            <w:pPr>
              <w:tabs>
                <w:tab w:val="left" w:pos="1404"/>
                <w:tab w:val="left" w:pos="1405"/>
              </w:tabs>
              <w:spacing w:line="276" w:lineRule="auto"/>
              <w:rPr>
                <w:sz w:val="22"/>
                <w:szCs w:val="22"/>
              </w:rPr>
            </w:pPr>
          </w:p>
        </w:tc>
      </w:tr>
      <w:tr w:rsidR="002A1BC9" w:rsidRPr="003A0229" w14:paraId="7D1408B6" w14:textId="77777777" w:rsidTr="00AD1E02">
        <w:trPr>
          <w:trHeight w:val="732"/>
        </w:trPr>
        <w:tc>
          <w:tcPr>
            <w:tcW w:w="3828" w:type="dxa"/>
          </w:tcPr>
          <w:p w14:paraId="54736B66" w14:textId="42B88D71" w:rsidR="00BD2308" w:rsidRPr="003A0229" w:rsidRDefault="0055169D" w:rsidP="00AD1E02">
            <w:pPr>
              <w:spacing w:after="240" w:line="312" w:lineRule="auto"/>
              <w:ind w:left="-109"/>
              <w:jc w:val="left"/>
              <w:rPr>
                <w:b/>
                <w:bCs/>
                <w:sz w:val="22"/>
                <w:szCs w:val="22"/>
                <w:lang w:eastAsia="zh-TW"/>
              </w:rPr>
            </w:pPr>
            <w:r w:rsidRPr="007150AC">
              <w:rPr>
                <w:b/>
                <w:bCs/>
                <w:sz w:val="22"/>
                <w:szCs w:val="22"/>
                <w:lang w:eastAsia="zh-TW"/>
              </w:rPr>
              <w:t>“Pitches Contribution Purposes”</w:t>
            </w:r>
          </w:p>
        </w:tc>
        <w:tc>
          <w:tcPr>
            <w:tcW w:w="4826" w:type="dxa"/>
          </w:tcPr>
          <w:p w14:paraId="6AEC0F4E" w14:textId="6C4E4592" w:rsidR="00BD2308" w:rsidRPr="007150AC" w:rsidRDefault="0055169D" w:rsidP="00A9202E">
            <w:pPr>
              <w:tabs>
                <w:tab w:val="left" w:pos="1404"/>
                <w:tab w:val="left" w:pos="1405"/>
              </w:tabs>
              <w:spacing w:line="276" w:lineRule="auto"/>
              <w:rPr>
                <w:rFonts w:eastAsiaTheme="minorHAnsi"/>
                <w:sz w:val="22"/>
                <w:szCs w:val="22"/>
                <w:lang w:eastAsia="en-US"/>
              </w:rPr>
            </w:pPr>
            <w:r w:rsidRPr="003A0229">
              <w:rPr>
                <w:rFonts w:eastAsiaTheme="minorHAnsi"/>
                <w:sz w:val="22"/>
                <w:szCs w:val="22"/>
                <w:lang w:eastAsia="en-US"/>
              </w:rPr>
              <w:t xml:space="preserve">means provision or enhancement of sports </w:t>
            </w:r>
            <w:r w:rsidRPr="00EF25CE">
              <w:rPr>
                <w:rFonts w:eastAsiaTheme="minorHAnsi"/>
                <w:highlight w:val="yellow"/>
                <w:lang w:eastAsia="en-US"/>
                <w:rPrChange w:id="353" w:author="Alison Clegg" w:date="2025-01-21T11:00:00Z" w16du:dateUtc="2025-01-21T11:00:00Z">
                  <w:rPr>
                    <w:rFonts w:eastAsiaTheme="minorHAnsi"/>
                    <w:lang w:eastAsia="en-US"/>
                  </w:rPr>
                </w:rPrChange>
              </w:rPr>
              <w:t xml:space="preserve">pitches in the vicinity of the </w:t>
            </w:r>
            <w:commentRangeStart w:id="354"/>
            <w:ins w:id="355" w:author="Alison Clegg" w:date="2025-01-21T11:00:00Z" w16du:dateUtc="2025-01-21T11:00:00Z">
              <w:r w:rsidR="00EF25CE">
                <w:rPr>
                  <w:rFonts w:eastAsiaTheme="minorHAnsi"/>
                  <w:sz w:val="22"/>
                  <w:szCs w:val="22"/>
                  <w:highlight w:val="yellow"/>
                  <w:lang w:eastAsia="en-US"/>
                </w:rPr>
                <w:t>Property</w:t>
              </w:r>
            </w:ins>
            <w:del w:id="356" w:author="Alison Clegg" w:date="2025-01-21T11:00:00Z" w16du:dateUtc="2025-01-21T11:00:00Z">
              <w:r w:rsidRPr="00EF25CE" w:rsidDel="00EF25CE">
                <w:rPr>
                  <w:rFonts w:eastAsiaTheme="minorHAnsi"/>
                  <w:highlight w:val="yellow"/>
                  <w:lang w:eastAsia="en-US"/>
                  <w:rPrChange w:id="357" w:author="Alison Clegg" w:date="2025-01-21T11:00:00Z" w16du:dateUtc="2025-01-21T11:00:00Z">
                    <w:rPr>
                      <w:rFonts w:eastAsiaTheme="minorHAnsi"/>
                      <w:lang w:eastAsia="en-US"/>
                    </w:rPr>
                  </w:rPrChange>
                </w:rPr>
                <w:delText>Site</w:delText>
              </w:r>
            </w:del>
            <w:commentRangeEnd w:id="354"/>
            <w:r w:rsidR="00EF25CE">
              <w:rPr>
                <w:rStyle w:val="CommentReference"/>
                <w:rFonts w:eastAsia="Arial"/>
              </w:rPr>
              <w:commentReference w:id="354"/>
            </w:r>
          </w:p>
        </w:tc>
      </w:tr>
      <w:bookmarkEnd w:id="352"/>
    </w:tbl>
    <w:p w14:paraId="787E88FA" w14:textId="77777777" w:rsidR="00ED4835" w:rsidRPr="003A0229" w:rsidRDefault="00ED4835" w:rsidP="00ED4835">
      <w:pPr>
        <w:ind w:left="426"/>
      </w:pPr>
    </w:p>
    <w:p w14:paraId="5D8F0211" w14:textId="77777777" w:rsidR="001B10B7" w:rsidRDefault="001B10B7" w:rsidP="001B10B7"/>
    <w:p w14:paraId="5412EBBD" w14:textId="77777777" w:rsidR="00F809B4" w:rsidRPr="003A6BD9" w:rsidRDefault="0055169D">
      <w:pPr>
        <w:tabs>
          <w:tab w:val="left" w:pos="0"/>
        </w:tabs>
        <w:spacing w:line="312" w:lineRule="auto"/>
        <w:ind w:left="360"/>
        <w:contextualSpacing/>
        <w:rPr>
          <w:ins w:id="358" w:author="Alison Clegg" w:date="2025-01-10T15:27:00Z"/>
        </w:rPr>
        <w:pPrChange w:id="359" w:author="Alison Clegg" w:date="2025-01-10T15:28:00Z">
          <w:pPr>
            <w:numPr>
              <w:numId w:val="7"/>
            </w:numPr>
            <w:tabs>
              <w:tab w:val="left" w:pos="0"/>
            </w:tabs>
            <w:spacing w:line="312" w:lineRule="auto"/>
            <w:ind w:left="360" w:hanging="360"/>
            <w:contextualSpacing/>
          </w:pPr>
        </w:pPrChange>
      </w:pPr>
      <w:bookmarkStart w:id="360" w:name="_Hlk157612766"/>
      <w:commentRangeStart w:id="361"/>
      <w:del w:id="362" w:author="Alison Clegg" w:date="2025-01-10T15:28:00Z">
        <w:r w:rsidDel="00F809B4">
          <w:rPr>
            <w:rFonts w:eastAsia="Times New Roman"/>
            <w:u w:color="000000"/>
          </w:rPr>
          <w:delText>2</w:delText>
        </w:r>
      </w:del>
      <w:del w:id="363" w:author="Alison Clegg" w:date="2025-01-10T15:27:00Z">
        <w:r w:rsidDel="00F809B4">
          <w:rPr>
            <w:rFonts w:eastAsia="Times New Roman"/>
            <w:u w:color="000000"/>
          </w:rPr>
          <w:delText>.</w:delText>
        </w:r>
        <w:r w:rsidDel="00F809B4">
          <w:rPr>
            <w:rFonts w:eastAsia="Times New Roman"/>
            <w:u w:color="000000"/>
          </w:rPr>
          <w:tab/>
        </w:r>
      </w:del>
      <w:commentRangeEnd w:id="361"/>
      <w:r w:rsidR="00B55E57">
        <w:rPr>
          <w:rStyle w:val="CommentReference"/>
        </w:rPr>
        <w:commentReference w:id="361"/>
      </w:r>
    </w:p>
    <w:p w14:paraId="5ED92D09" w14:textId="77777777" w:rsidR="00F809B4" w:rsidRPr="00293227" w:rsidRDefault="00F809B4" w:rsidP="00F809B4">
      <w:pPr>
        <w:numPr>
          <w:ilvl w:val="0"/>
          <w:numId w:val="7"/>
        </w:numPr>
        <w:tabs>
          <w:tab w:val="left" w:pos="0"/>
        </w:tabs>
        <w:spacing w:line="312" w:lineRule="auto"/>
        <w:contextualSpacing/>
        <w:rPr>
          <w:ins w:id="364" w:author="Alison Clegg" w:date="2025-01-10T15:27:00Z"/>
          <w:highlight w:val="yellow"/>
        </w:rPr>
      </w:pPr>
      <w:ins w:id="365" w:author="Alison Clegg" w:date="2025-01-10T15:27:00Z">
        <w:r w:rsidRPr="00293227">
          <w:rPr>
            <w:highlight w:val="yellow"/>
          </w:rPr>
          <w:t xml:space="preserve">The Owners covenant with the Council as </w:t>
        </w:r>
        <w:commentRangeStart w:id="366"/>
        <w:r w:rsidRPr="00293227">
          <w:rPr>
            <w:highlight w:val="yellow"/>
          </w:rPr>
          <w:t>follows</w:t>
        </w:r>
      </w:ins>
      <w:commentRangeEnd w:id="366"/>
      <w:r w:rsidR="00B55E57">
        <w:rPr>
          <w:rStyle w:val="CommentReference"/>
        </w:rPr>
        <w:commentReference w:id="366"/>
      </w:r>
      <w:ins w:id="367" w:author="Alison Clegg" w:date="2025-01-10T15:27:00Z">
        <w:r w:rsidRPr="00293227">
          <w:rPr>
            <w:highlight w:val="yellow"/>
          </w:rPr>
          <w:t>:</w:t>
        </w:r>
      </w:ins>
    </w:p>
    <w:p w14:paraId="4CA19433" w14:textId="77777777" w:rsidR="00F809B4" w:rsidRPr="00293227" w:rsidRDefault="00F809B4" w:rsidP="00F809B4">
      <w:pPr>
        <w:tabs>
          <w:tab w:val="left" w:pos="0"/>
        </w:tabs>
        <w:spacing w:line="312" w:lineRule="auto"/>
        <w:contextualSpacing/>
        <w:rPr>
          <w:ins w:id="368" w:author="Alison Clegg" w:date="2025-01-10T15:27:00Z"/>
          <w:highlight w:val="yellow"/>
        </w:rPr>
      </w:pPr>
    </w:p>
    <w:p w14:paraId="6DBF51E0" w14:textId="6645F13D" w:rsidR="00F809B4" w:rsidRPr="00293227" w:rsidRDefault="00AC3EF4" w:rsidP="00F809B4">
      <w:pPr>
        <w:spacing w:after="240" w:line="312" w:lineRule="auto"/>
        <w:ind w:left="851" w:hanging="851"/>
        <w:rPr>
          <w:ins w:id="369" w:author="Alison Clegg" w:date="2025-01-10T15:27:00Z"/>
          <w:highlight w:val="yellow"/>
        </w:rPr>
      </w:pPr>
      <w:ins w:id="370" w:author="Alison Clegg" w:date="2025-01-10T15:37:00Z">
        <w:r w:rsidRPr="00293227">
          <w:rPr>
            <w:highlight w:val="yellow"/>
          </w:rPr>
          <w:t>2</w:t>
        </w:r>
      </w:ins>
      <w:ins w:id="371" w:author="Alison Clegg" w:date="2025-01-10T15:27:00Z">
        <w:r w:rsidR="00F809B4" w:rsidRPr="00293227">
          <w:rPr>
            <w:highlight w:val="yellow"/>
          </w:rPr>
          <w:t>.1</w:t>
        </w:r>
        <w:r w:rsidR="00F809B4" w:rsidRPr="00293227">
          <w:rPr>
            <w:highlight w:val="yellow"/>
          </w:rPr>
          <w:tab/>
          <w:t xml:space="preserve">on or prior to first Occupation of the First Phase of the Development to pay 30% of the </w:t>
        </w:r>
      </w:ins>
      <w:ins w:id="372" w:author="Alison Clegg" w:date="2025-01-10T15:28:00Z">
        <w:r w:rsidR="00F809B4" w:rsidRPr="00293227">
          <w:rPr>
            <w:highlight w:val="yellow"/>
          </w:rPr>
          <w:t xml:space="preserve">Outdoor Sports </w:t>
        </w:r>
      </w:ins>
      <w:ins w:id="373" w:author="Alison Clegg" w:date="2025-01-10T15:27:00Z">
        <w:r w:rsidR="00F809B4" w:rsidRPr="00293227">
          <w:rPr>
            <w:highlight w:val="yellow"/>
          </w:rPr>
          <w:t xml:space="preserve"> Contribution (Index Linked) to the Council as follows:</w:t>
        </w:r>
      </w:ins>
    </w:p>
    <w:p w14:paraId="5FB4E70C" w14:textId="39299B6D" w:rsidR="00F809B4" w:rsidRPr="00293227" w:rsidRDefault="00AC3EF4" w:rsidP="00F809B4">
      <w:pPr>
        <w:spacing w:after="240" w:line="312" w:lineRule="auto"/>
        <w:ind w:left="851" w:hanging="851"/>
        <w:rPr>
          <w:ins w:id="374" w:author="Alison Clegg" w:date="2025-01-10T15:27:00Z"/>
          <w:highlight w:val="yellow"/>
        </w:rPr>
      </w:pPr>
      <w:ins w:id="375" w:author="Alison Clegg" w:date="2025-01-10T15:37:00Z">
        <w:r w:rsidRPr="00293227">
          <w:rPr>
            <w:highlight w:val="yellow"/>
          </w:rPr>
          <w:lastRenderedPageBreak/>
          <w:t>2</w:t>
        </w:r>
      </w:ins>
      <w:ins w:id="376" w:author="Alison Clegg" w:date="2025-01-10T15:27:00Z">
        <w:r w:rsidR="00F809B4" w:rsidRPr="00293227">
          <w:rPr>
            <w:highlight w:val="yellow"/>
          </w:rPr>
          <w:t>.2</w:t>
        </w:r>
        <w:r w:rsidR="00F809B4" w:rsidRPr="00293227">
          <w:rPr>
            <w:highlight w:val="yellow"/>
          </w:rPr>
          <w:tab/>
          <w:t xml:space="preserve">not to Occupy or cause or permit Occupation of the First Phase of the Development or any part of it until the </w:t>
        </w:r>
      </w:ins>
      <w:ins w:id="377" w:author="Alison Clegg" w:date="2025-01-10T15:29:00Z">
        <w:r w:rsidR="00F809B4" w:rsidRPr="00293227">
          <w:rPr>
            <w:highlight w:val="yellow"/>
          </w:rPr>
          <w:t xml:space="preserve">Outdoor Sports </w:t>
        </w:r>
        <w:del w:id="378" w:author="Nicky Doole" w:date="2025-01-16T09:07:00Z">
          <w:r w:rsidR="00F809B4" w:rsidRPr="00293227" w:rsidDel="007150AC">
            <w:rPr>
              <w:highlight w:val="yellow"/>
            </w:rPr>
            <w:delText xml:space="preserve"> </w:delText>
          </w:r>
        </w:del>
      </w:ins>
      <w:ins w:id="379" w:author="Alison Clegg" w:date="2025-01-10T15:27:00Z">
        <w:del w:id="380" w:author="Nicky Doole" w:date="2025-01-16T09:07:00Z">
          <w:r w:rsidR="00F809B4" w:rsidRPr="00293227" w:rsidDel="007150AC">
            <w:rPr>
              <w:highlight w:val="yellow"/>
            </w:rPr>
            <w:delText xml:space="preserve"> </w:delText>
          </w:r>
        </w:del>
        <w:r w:rsidR="00F809B4" w:rsidRPr="00293227">
          <w:rPr>
            <w:highlight w:val="yellow"/>
          </w:rPr>
          <w:t xml:space="preserve">Contribution (Index Linked) referred to in paragraph </w:t>
        </w:r>
        <w:del w:id="381" w:author="Nicky Doole" w:date="2025-01-16T09:07:00Z">
          <w:r w:rsidR="00F809B4" w:rsidRPr="00293227" w:rsidDel="007150AC">
            <w:rPr>
              <w:highlight w:val="yellow"/>
            </w:rPr>
            <w:delText>1</w:delText>
          </w:r>
        </w:del>
      </w:ins>
      <w:ins w:id="382" w:author="Nicky Doole" w:date="2025-01-16T09:07:00Z">
        <w:r w:rsidR="007150AC">
          <w:rPr>
            <w:highlight w:val="yellow"/>
          </w:rPr>
          <w:t>2</w:t>
        </w:r>
      </w:ins>
      <w:ins w:id="383" w:author="Alison Clegg" w:date="2025-01-10T15:27:00Z">
        <w:r w:rsidR="00F809B4" w:rsidRPr="00293227">
          <w:rPr>
            <w:highlight w:val="yellow"/>
          </w:rPr>
          <w:t>.1 above has been paid to the Council; and</w:t>
        </w:r>
      </w:ins>
    </w:p>
    <w:p w14:paraId="3A10AE1F" w14:textId="698BA2DF" w:rsidR="00F809B4" w:rsidRPr="00293227" w:rsidRDefault="00AC3EF4" w:rsidP="00F809B4">
      <w:pPr>
        <w:spacing w:after="240" w:line="312" w:lineRule="auto"/>
        <w:ind w:left="851" w:hanging="851"/>
        <w:rPr>
          <w:ins w:id="384" w:author="Alison Clegg" w:date="2025-01-10T15:27:00Z"/>
          <w:highlight w:val="yellow"/>
        </w:rPr>
      </w:pPr>
      <w:ins w:id="385" w:author="Alison Clegg" w:date="2025-01-10T15:37:00Z">
        <w:r w:rsidRPr="00293227">
          <w:rPr>
            <w:highlight w:val="yellow"/>
          </w:rPr>
          <w:t>2</w:t>
        </w:r>
      </w:ins>
      <w:ins w:id="386" w:author="Alison Clegg" w:date="2025-01-10T15:27:00Z">
        <w:r w:rsidR="00F809B4" w:rsidRPr="00293227">
          <w:rPr>
            <w:highlight w:val="yellow"/>
          </w:rPr>
          <w:t>.3</w:t>
        </w:r>
        <w:r w:rsidR="00F809B4" w:rsidRPr="00293227">
          <w:rPr>
            <w:highlight w:val="yellow"/>
          </w:rPr>
          <w:tab/>
          <w:t xml:space="preserve">on or prior to first Occupation of the Second Phase of the Development to pay a further 30% of the </w:t>
        </w:r>
      </w:ins>
      <w:ins w:id="387" w:author="Alison Clegg" w:date="2025-01-10T15:29:00Z">
        <w:r w:rsidR="00F809B4" w:rsidRPr="00293227">
          <w:rPr>
            <w:highlight w:val="yellow"/>
          </w:rPr>
          <w:t xml:space="preserve">Outdoor Sports </w:t>
        </w:r>
        <w:del w:id="388" w:author="Nicky Doole" w:date="2025-01-16T09:07:00Z">
          <w:r w:rsidR="00F809B4" w:rsidRPr="00293227" w:rsidDel="007150AC">
            <w:rPr>
              <w:highlight w:val="yellow"/>
            </w:rPr>
            <w:delText xml:space="preserve"> </w:delText>
          </w:r>
        </w:del>
      </w:ins>
      <w:ins w:id="389" w:author="Alison Clegg" w:date="2025-01-10T15:27:00Z">
        <w:del w:id="390" w:author="Nicky Doole" w:date="2025-01-16T09:07:00Z">
          <w:r w:rsidR="00F809B4" w:rsidRPr="00293227" w:rsidDel="007150AC">
            <w:rPr>
              <w:highlight w:val="yellow"/>
            </w:rPr>
            <w:delText xml:space="preserve"> </w:delText>
          </w:r>
        </w:del>
        <w:r w:rsidR="00F809B4" w:rsidRPr="00293227">
          <w:rPr>
            <w:highlight w:val="yellow"/>
          </w:rPr>
          <w:t>Contribution (Index Linked) to the Council:</w:t>
        </w:r>
      </w:ins>
    </w:p>
    <w:p w14:paraId="2CF4B148" w14:textId="5A299F98" w:rsidR="00F809B4" w:rsidRPr="00293227" w:rsidRDefault="00AC3EF4" w:rsidP="00F809B4">
      <w:pPr>
        <w:spacing w:after="240" w:line="312" w:lineRule="auto"/>
        <w:ind w:left="851" w:hanging="851"/>
        <w:rPr>
          <w:ins w:id="391" w:author="Alison Clegg" w:date="2025-01-10T15:27:00Z"/>
          <w:highlight w:val="yellow"/>
        </w:rPr>
      </w:pPr>
      <w:ins w:id="392" w:author="Alison Clegg" w:date="2025-01-10T15:37:00Z">
        <w:r w:rsidRPr="00293227">
          <w:rPr>
            <w:highlight w:val="yellow"/>
          </w:rPr>
          <w:t>2</w:t>
        </w:r>
      </w:ins>
      <w:ins w:id="393" w:author="Alison Clegg" w:date="2025-01-10T15:27:00Z">
        <w:r w:rsidR="00F809B4" w:rsidRPr="00293227">
          <w:rPr>
            <w:highlight w:val="yellow"/>
          </w:rPr>
          <w:t>.4</w:t>
        </w:r>
        <w:r w:rsidR="00F809B4" w:rsidRPr="00293227">
          <w:rPr>
            <w:highlight w:val="yellow"/>
          </w:rPr>
          <w:tab/>
          <w:t xml:space="preserve">not to Occupy or cause or permit Occupation of the Second Phase of the Development or any part of it until the </w:t>
        </w:r>
      </w:ins>
      <w:ins w:id="394" w:author="Alison Clegg" w:date="2025-01-10T15:29:00Z">
        <w:r w:rsidR="00F809B4" w:rsidRPr="00293227">
          <w:rPr>
            <w:highlight w:val="yellow"/>
          </w:rPr>
          <w:t xml:space="preserve">Outdoor Sports </w:t>
        </w:r>
      </w:ins>
      <w:ins w:id="395" w:author="Alison Clegg" w:date="2025-01-10T15:27:00Z">
        <w:del w:id="396" w:author="Nicky Doole" w:date="2025-01-16T09:07:00Z">
          <w:r w:rsidR="00F809B4" w:rsidRPr="00293227" w:rsidDel="007150AC">
            <w:rPr>
              <w:highlight w:val="yellow"/>
            </w:rPr>
            <w:delText xml:space="preserve"> </w:delText>
          </w:r>
        </w:del>
        <w:r w:rsidR="00F809B4" w:rsidRPr="00293227">
          <w:rPr>
            <w:highlight w:val="yellow"/>
          </w:rPr>
          <w:t xml:space="preserve">Contribution (Index Linked) referred to in paragraph </w:t>
        </w:r>
        <w:del w:id="397" w:author="Nicky Doole" w:date="2025-01-16T09:07:00Z">
          <w:r w:rsidR="00F809B4" w:rsidRPr="00293227" w:rsidDel="007150AC">
            <w:rPr>
              <w:highlight w:val="yellow"/>
            </w:rPr>
            <w:delText>1</w:delText>
          </w:r>
        </w:del>
      </w:ins>
      <w:ins w:id="398" w:author="Nicky Doole" w:date="2025-01-16T09:07:00Z">
        <w:r w:rsidR="007150AC">
          <w:rPr>
            <w:highlight w:val="yellow"/>
          </w:rPr>
          <w:t>2</w:t>
        </w:r>
      </w:ins>
      <w:ins w:id="399" w:author="Alison Clegg" w:date="2025-01-10T15:27:00Z">
        <w:r w:rsidR="00F809B4" w:rsidRPr="00293227">
          <w:rPr>
            <w:highlight w:val="yellow"/>
          </w:rPr>
          <w:t>.3 above has been paid to the Council; and</w:t>
        </w:r>
      </w:ins>
    </w:p>
    <w:p w14:paraId="4241DEB7" w14:textId="697E6E7E" w:rsidR="00F809B4" w:rsidRPr="00293227" w:rsidRDefault="00AC3EF4" w:rsidP="00F809B4">
      <w:pPr>
        <w:spacing w:after="240" w:line="312" w:lineRule="auto"/>
        <w:ind w:left="851" w:hanging="851"/>
        <w:rPr>
          <w:ins w:id="400" w:author="Alison Clegg" w:date="2025-01-10T15:27:00Z"/>
          <w:highlight w:val="yellow"/>
        </w:rPr>
      </w:pPr>
      <w:ins w:id="401" w:author="Alison Clegg" w:date="2025-01-10T15:37:00Z">
        <w:r w:rsidRPr="00293227">
          <w:rPr>
            <w:highlight w:val="yellow"/>
          </w:rPr>
          <w:t>2</w:t>
        </w:r>
      </w:ins>
      <w:ins w:id="402" w:author="Alison Clegg" w:date="2025-01-10T15:27:00Z">
        <w:r w:rsidR="00F809B4" w:rsidRPr="00293227">
          <w:rPr>
            <w:highlight w:val="yellow"/>
          </w:rPr>
          <w:t>.5</w:t>
        </w:r>
        <w:r w:rsidR="00F809B4" w:rsidRPr="00293227">
          <w:rPr>
            <w:highlight w:val="yellow"/>
          </w:rPr>
          <w:tab/>
          <w:t xml:space="preserve">on or prior to first Occupation of the Third Phase of the Development to pay a further 30% of the </w:t>
        </w:r>
      </w:ins>
      <w:ins w:id="403" w:author="Alison Clegg" w:date="2025-01-10T15:29:00Z">
        <w:r w:rsidR="00F809B4" w:rsidRPr="00293227">
          <w:rPr>
            <w:highlight w:val="yellow"/>
          </w:rPr>
          <w:t xml:space="preserve">Outdoor Sports </w:t>
        </w:r>
        <w:del w:id="404" w:author="Nicky Doole" w:date="2025-01-16T09:07:00Z">
          <w:r w:rsidR="00F809B4" w:rsidRPr="00293227" w:rsidDel="007150AC">
            <w:rPr>
              <w:highlight w:val="yellow"/>
            </w:rPr>
            <w:delText xml:space="preserve"> </w:delText>
          </w:r>
        </w:del>
      </w:ins>
      <w:ins w:id="405" w:author="Alison Clegg" w:date="2025-01-10T15:27:00Z">
        <w:del w:id="406" w:author="Nicky Doole" w:date="2025-01-16T09:07:00Z">
          <w:r w:rsidR="00F809B4" w:rsidRPr="00293227" w:rsidDel="007150AC">
            <w:rPr>
              <w:highlight w:val="yellow"/>
            </w:rPr>
            <w:delText xml:space="preserve"> </w:delText>
          </w:r>
        </w:del>
        <w:r w:rsidR="00F809B4" w:rsidRPr="00293227">
          <w:rPr>
            <w:highlight w:val="yellow"/>
          </w:rPr>
          <w:t>Contribution (Index Linked) to the Council:</w:t>
        </w:r>
      </w:ins>
    </w:p>
    <w:p w14:paraId="7409D7DC" w14:textId="66798ACE" w:rsidR="00F809B4" w:rsidRPr="00293227" w:rsidRDefault="00AC3EF4" w:rsidP="00F809B4">
      <w:pPr>
        <w:spacing w:after="240" w:line="312" w:lineRule="auto"/>
        <w:ind w:left="851" w:hanging="851"/>
        <w:rPr>
          <w:ins w:id="407" w:author="Alison Clegg" w:date="2025-01-10T15:27:00Z"/>
          <w:highlight w:val="yellow"/>
        </w:rPr>
      </w:pPr>
      <w:ins w:id="408" w:author="Alison Clegg" w:date="2025-01-10T15:37:00Z">
        <w:r w:rsidRPr="00293227">
          <w:rPr>
            <w:highlight w:val="yellow"/>
          </w:rPr>
          <w:t>2</w:t>
        </w:r>
      </w:ins>
      <w:ins w:id="409" w:author="Alison Clegg" w:date="2025-01-10T15:27:00Z">
        <w:r w:rsidR="00F809B4" w:rsidRPr="00293227">
          <w:rPr>
            <w:highlight w:val="yellow"/>
          </w:rPr>
          <w:t>.6</w:t>
        </w:r>
        <w:r w:rsidR="00F809B4" w:rsidRPr="00293227">
          <w:rPr>
            <w:highlight w:val="yellow"/>
          </w:rPr>
          <w:tab/>
          <w:t xml:space="preserve">not to Occupy or cause or permit Occupation of the Third Phase of the Development or any part of it until the </w:t>
        </w:r>
      </w:ins>
      <w:ins w:id="410" w:author="Alison Clegg" w:date="2025-01-10T15:29:00Z">
        <w:r w:rsidR="00F809B4" w:rsidRPr="00293227">
          <w:rPr>
            <w:highlight w:val="yellow"/>
          </w:rPr>
          <w:t xml:space="preserve">Outdoor Sports </w:t>
        </w:r>
        <w:del w:id="411" w:author="Nicky Doole" w:date="2025-01-16T09:07:00Z">
          <w:r w:rsidR="00F809B4" w:rsidRPr="00293227" w:rsidDel="007150AC">
            <w:rPr>
              <w:highlight w:val="yellow"/>
            </w:rPr>
            <w:delText xml:space="preserve"> </w:delText>
          </w:r>
        </w:del>
      </w:ins>
      <w:ins w:id="412" w:author="Alison Clegg" w:date="2025-01-10T15:27:00Z">
        <w:del w:id="413" w:author="Nicky Doole" w:date="2025-01-16T09:07:00Z">
          <w:r w:rsidR="00F809B4" w:rsidRPr="00293227" w:rsidDel="007150AC">
            <w:rPr>
              <w:highlight w:val="yellow"/>
            </w:rPr>
            <w:delText xml:space="preserve"> </w:delText>
          </w:r>
        </w:del>
        <w:r w:rsidR="00F809B4" w:rsidRPr="00293227">
          <w:rPr>
            <w:highlight w:val="yellow"/>
          </w:rPr>
          <w:t xml:space="preserve">Contribution (Index Linked) referred to in paragraph </w:t>
        </w:r>
        <w:del w:id="414" w:author="Nicky Doole" w:date="2025-01-16T09:07:00Z">
          <w:r w:rsidR="00F809B4" w:rsidRPr="00293227" w:rsidDel="007150AC">
            <w:rPr>
              <w:highlight w:val="yellow"/>
            </w:rPr>
            <w:delText>1</w:delText>
          </w:r>
        </w:del>
      </w:ins>
      <w:ins w:id="415" w:author="Nicky Doole" w:date="2025-01-16T09:07:00Z">
        <w:r w:rsidR="007150AC">
          <w:rPr>
            <w:highlight w:val="yellow"/>
          </w:rPr>
          <w:t>2</w:t>
        </w:r>
      </w:ins>
      <w:ins w:id="416" w:author="Alison Clegg" w:date="2025-01-10T15:27:00Z">
        <w:r w:rsidR="00F809B4" w:rsidRPr="00293227">
          <w:rPr>
            <w:highlight w:val="yellow"/>
          </w:rPr>
          <w:t>.5 above has been paid to the Council</w:t>
        </w:r>
      </w:ins>
    </w:p>
    <w:p w14:paraId="38AB1AC5" w14:textId="37963D0F" w:rsidR="00F809B4" w:rsidRPr="00293227" w:rsidRDefault="00AC3EF4" w:rsidP="00F809B4">
      <w:pPr>
        <w:spacing w:after="240" w:line="312" w:lineRule="auto"/>
        <w:ind w:left="851" w:hanging="851"/>
        <w:rPr>
          <w:ins w:id="417" w:author="Alison Clegg" w:date="2025-01-10T15:27:00Z"/>
          <w:highlight w:val="yellow"/>
        </w:rPr>
      </w:pPr>
      <w:ins w:id="418" w:author="Alison Clegg" w:date="2025-01-10T15:37:00Z">
        <w:r w:rsidRPr="00293227">
          <w:rPr>
            <w:highlight w:val="yellow"/>
          </w:rPr>
          <w:t>2</w:t>
        </w:r>
      </w:ins>
      <w:ins w:id="419" w:author="Alison Clegg" w:date="2025-01-10T15:27:00Z">
        <w:r w:rsidR="00F809B4" w:rsidRPr="00293227">
          <w:rPr>
            <w:highlight w:val="yellow"/>
          </w:rPr>
          <w:t>.7</w:t>
        </w:r>
        <w:r w:rsidR="00F809B4" w:rsidRPr="00293227">
          <w:rPr>
            <w:highlight w:val="yellow"/>
          </w:rPr>
          <w:tab/>
          <w:t xml:space="preserve">on or prior to first Occupation of the Fourth Phase of the Development to pay the balance of the </w:t>
        </w:r>
      </w:ins>
      <w:ins w:id="420" w:author="Alison Clegg" w:date="2025-01-10T15:29:00Z">
        <w:r w:rsidR="00F809B4" w:rsidRPr="00293227">
          <w:rPr>
            <w:highlight w:val="yellow"/>
          </w:rPr>
          <w:t xml:space="preserve">Outdoor Sports </w:t>
        </w:r>
        <w:del w:id="421" w:author="Nicky Doole" w:date="2025-01-16T09:08:00Z">
          <w:r w:rsidR="00F809B4" w:rsidRPr="00293227" w:rsidDel="007150AC">
            <w:rPr>
              <w:highlight w:val="yellow"/>
            </w:rPr>
            <w:delText xml:space="preserve"> </w:delText>
          </w:r>
        </w:del>
      </w:ins>
      <w:ins w:id="422" w:author="Alison Clegg" w:date="2025-01-10T15:27:00Z">
        <w:del w:id="423" w:author="Nicky Doole" w:date="2025-01-16T09:08:00Z">
          <w:r w:rsidR="00F809B4" w:rsidRPr="00293227" w:rsidDel="007150AC">
            <w:rPr>
              <w:highlight w:val="yellow"/>
            </w:rPr>
            <w:delText xml:space="preserve"> </w:delText>
          </w:r>
        </w:del>
        <w:r w:rsidR="00F809B4" w:rsidRPr="00293227">
          <w:rPr>
            <w:highlight w:val="yellow"/>
          </w:rPr>
          <w:t>Contribution (Index Linked) (being 10% or any other sums that remain due and unpaid) to the Council:</w:t>
        </w:r>
      </w:ins>
    </w:p>
    <w:p w14:paraId="172EB72F" w14:textId="1345D0A2" w:rsidR="00F809B4" w:rsidRPr="003A6BD9" w:rsidRDefault="00AC3EF4" w:rsidP="00F809B4">
      <w:pPr>
        <w:spacing w:after="240" w:line="312" w:lineRule="auto"/>
        <w:ind w:left="851" w:hanging="851"/>
        <w:rPr>
          <w:ins w:id="424" w:author="Alison Clegg" w:date="2025-01-10T15:27:00Z"/>
        </w:rPr>
      </w:pPr>
      <w:ins w:id="425" w:author="Alison Clegg" w:date="2025-01-10T15:37:00Z">
        <w:r w:rsidRPr="00293227">
          <w:rPr>
            <w:highlight w:val="yellow"/>
          </w:rPr>
          <w:t>2</w:t>
        </w:r>
      </w:ins>
      <w:ins w:id="426" w:author="Alison Clegg" w:date="2025-01-10T15:27:00Z">
        <w:r w:rsidR="00F809B4" w:rsidRPr="00293227">
          <w:rPr>
            <w:highlight w:val="yellow"/>
          </w:rPr>
          <w:t>.8</w:t>
        </w:r>
        <w:r w:rsidR="00F809B4" w:rsidRPr="00293227">
          <w:rPr>
            <w:highlight w:val="yellow"/>
          </w:rPr>
          <w:tab/>
          <w:t xml:space="preserve">not to Occupy or cause or permit Occupation of the Fourth Phase of the Development or any part of it until the </w:t>
        </w:r>
      </w:ins>
      <w:ins w:id="427" w:author="Alison Clegg" w:date="2025-01-10T15:29:00Z">
        <w:r w:rsidR="00F809B4" w:rsidRPr="00293227">
          <w:rPr>
            <w:highlight w:val="yellow"/>
          </w:rPr>
          <w:t xml:space="preserve">Outdoor Sports </w:t>
        </w:r>
        <w:del w:id="428" w:author="Nicky Doole" w:date="2025-01-16T09:08:00Z">
          <w:r w:rsidR="00F809B4" w:rsidRPr="00293227" w:rsidDel="007150AC">
            <w:rPr>
              <w:highlight w:val="yellow"/>
            </w:rPr>
            <w:delText xml:space="preserve"> </w:delText>
          </w:r>
        </w:del>
      </w:ins>
      <w:ins w:id="429" w:author="Alison Clegg" w:date="2025-01-10T15:27:00Z">
        <w:del w:id="430" w:author="Nicky Doole" w:date="2025-01-16T09:08:00Z">
          <w:r w:rsidR="00F809B4" w:rsidRPr="00293227" w:rsidDel="007150AC">
            <w:rPr>
              <w:highlight w:val="yellow"/>
            </w:rPr>
            <w:delText xml:space="preserve"> </w:delText>
          </w:r>
        </w:del>
        <w:r w:rsidR="00F809B4" w:rsidRPr="00293227">
          <w:rPr>
            <w:highlight w:val="yellow"/>
          </w:rPr>
          <w:t xml:space="preserve">Contribution (Index Linked) referred to in paragraph </w:t>
        </w:r>
        <w:del w:id="431" w:author="Nicky Doole" w:date="2025-01-16T09:08:00Z">
          <w:r w:rsidR="00F809B4" w:rsidRPr="00293227" w:rsidDel="007150AC">
            <w:rPr>
              <w:highlight w:val="yellow"/>
            </w:rPr>
            <w:delText>1.5</w:delText>
          </w:r>
        </w:del>
      </w:ins>
      <w:ins w:id="432" w:author="Nicky Doole" w:date="2025-01-16T09:08:00Z">
        <w:r w:rsidR="007150AC">
          <w:rPr>
            <w:highlight w:val="yellow"/>
          </w:rPr>
          <w:t>2.7</w:t>
        </w:r>
      </w:ins>
      <w:ins w:id="433" w:author="Alison Clegg" w:date="2025-01-10T15:27:00Z">
        <w:r w:rsidR="00F809B4" w:rsidRPr="00293227">
          <w:rPr>
            <w:highlight w:val="yellow"/>
          </w:rPr>
          <w:t xml:space="preserve"> above has been paid to the Council</w:t>
        </w:r>
      </w:ins>
    </w:p>
    <w:p w14:paraId="763641B7" w14:textId="77777777" w:rsidR="00F809B4" w:rsidRPr="003A6BD9" w:rsidRDefault="00F809B4" w:rsidP="00F809B4">
      <w:pPr>
        <w:spacing w:after="240" w:line="312" w:lineRule="auto"/>
        <w:ind w:left="1985" w:hanging="1135"/>
        <w:rPr>
          <w:ins w:id="434" w:author="Alison Clegg" w:date="2025-01-10T15:27:00Z"/>
        </w:rPr>
      </w:pPr>
    </w:p>
    <w:p w14:paraId="63CC3F5A" w14:textId="4B379DE4" w:rsidR="00487F72" w:rsidRPr="00F463E1" w:rsidDel="00AC3EF4" w:rsidRDefault="0055169D" w:rsidP="00487F72">
      <w:pPr>
        <w:keepNext/>
        <w:tabs>
          <w:tab w:val="num" w:pos="850"/>
          <w:tab w:val="left" w:pos="1701"/>
        </w:tabs>
        <w:adjustRightInd/>
        <w:spacing w:after="240" w:line="360" w:lineRule="auto"/>
        <w:ind w:left="850" w:hanging="850"/>
        <w:outlineLvl w:val="0"/>
        <w:rPr>
          <w:del w:id="435" w:author="Alison Clegg" w:date="2025-01-10T15:40:00Z"/>
          <w:rFonts w:eastAsia="Times New Roman"/>
          <w:u w:color="000000"/>
        </w:rPr>
      </w:pPr>
      <w:del w:id="436" w:author="Alison Clegg" w:date="2025-01-10T15:27:00Z">
        <w:r w:rsidRPr="00F463E1" w:rsidDel="00F809B4">
          <w:rPr>
            <w:rFonts w:eastAsia="Times New Roman"/>
            <w:u w:color="000000"/>
          </w:rPr>
          <w:delText xml:space="preserve">The Owner hereby covenants with the Council not to Occupy more than </w:delText>
        </w:r>
        <w:r w:rsidDel="00F809B4">
          <w:rPr>
            <w:rFonts w:eastAsia="Times New Roman"/>
            <w:u w:color="000000"/>
          </w:rPr>
          <w:delText>XXX (</w:delText>
        </w:r>
        <w:commentRangeStart w:id="437"/>
        <w:r w:rsidDel="00F809B4">
          <w:rPr>
            <w:rFonts w:eastAsia="Times New Roman"/>
            <w:u w:color="000000"/>
          </w:rPr>
          <w:delText>XX</w:delText>
        </w:r>
        <w:commentRangeEnd w:id="437"/>
        <w:r w:rsidR="009E0EA0" w:rsidDel="00F809B4">
          <w:rPr>
            <w:rStyle w:val="CommentReference"/>
          </w:rPr>
          <w:commentReference w:id="437"/>
        </w:r>
        <w:r w:rsidDel="00F809B4">
          <w:rPr>
            <w:rFonts w:eastAsia="Times New Roman"/>
            <w:u w:color="000000"/>
          </w:rPr>
          <w:delText xml:space="preserve">) Dwellings </w:delText>
        </w:r>
        <w:r w:rsidRPr="00F463E1" w:rsidDel="00F809B4">
          <w:rPr>
            <w:rFonts w:eastAsia="Times New Roman"/>
            <w:u w:color="000000"/>
          </w:rPr>
          <w:delText>unless and until the Outdoor Sport Contribution has been paid to the Council</w:delText>
        </w:r>
      </w:del>
      <w:del w:id="438" w:author="Alison Clegg" w:date="2025-01-10T15:40:00Z">
        <w:r w:rsidRPr="00F463E1" w:rsidDel="00AC3EF4">
          <w:rPr>
            <w:rFonts w:eastAsia="Times New Roman"/>
            <w:u w:color="000000"/>
          </w:rPr>
          <w:delText>.</w:delText>
        </w:r>
      </w:del>
    </w:p>
    <w:p w14:paraId="2DA74680" w14:textId="6CB9B621" w:rsidR="00487F72" w:rsidRPr="00F463E1" w:rsidRDefault="0055169D" w:rsidP="00487F72">
      <w:pPr>
        <w:keepNext/>
        <w:tabs>
          <w:tab w:val="num" w:pos="850"/>
        </w:tabs>
        <w:adjustRightInd/>
        <w:spacing w:after="240" w:line="360" w:lineRule="auto"/>
        <w:ind w:left="850" w:hanging="850"/>
        <w:outlineLvl w:val="0"/>
        <w:rPr>
          <w:rFonts w:eastAsia="Times New Roman"/>
          <w:u w:color="000000"/>
        </w:rPr>
      </w:pPr>
      <w:r>
        <w:rPr>
          <w:rFonts w:eastAsia="Times New Roman"/>
          <w:u w:color="000000"/>
        </w:rPr>
        <w:t>3.</w:t>
      </w:r>
      <w:r>
        <w:rPr>
          <w:rFonts w:eastAsia="Times New Roman"/>
          <w:u w:color="000000"/>
        </w:rPr>
        <w:tab/>
      </w:r>
      <w:r w:rsidRPr="00F463E1">
        <w:rPr>
          <w:rFonts w:eastAsia="Times New Roman"/>
          <w:u w:color="000000"/>
        </w:rPr>
        <w:t>The Council hereby covenants with the Owner to:-</w:t>
      </w:r>
    </w:p>
    <w:p w14:paraId="05485812" w14:textId="43A249EB" w:rsidR="00487F72" w:rsidRPr="00F463E1" w:rsidRDefault="0055169D" w:rsidP="00487F72">
      <w:pPr>
        <w:numPr>
          <w:ilvl w:val="1"/>
          <w:numId w:val="0"/>
        </w:numPr>
        <w:tabs>
          <w:tab w:val="left" w:pos="1701"/>
          <w:tab w:val="num" w:pos="1843"/>
        </w:tabs>
        <w:adjustRightInd/>
        <w:spacing w:after="240" w:line="360" w:lineRule="auto"/>
        <w:ind w:left="1701" w:hanging="851"/>
        <w:outlineLvl w:val="1"/>
        <w:rPr>
          <w:rFonts w:eastAsia="Times New Roman"/>
          <w:u w:color="000000"/>
        </w:rPr>
      </w:pPr>
      <w:r>
        <w:rPr>
          <w:rFonts w:eastAsia="Times New Roman"/>
          <w:u w:color="000000"/>
        </w:rPr>
        <w:t>3.1</w:t>
      </w:r>
      <w:r>
        <w:rPr>
          <w:rFonts w:eastAsia="Times New Roman"/>
          <w:u w:color="000000"/>
        </w:rPr>
        <w:tab/>
      </w:r>
      <w:r w:rsidRPr="00F463E1">
        <w:rPr>
          <w:rFonts w:eastAsia="Times New Roman"/>
          <w:u w:color="000000"/>
        </w:rPr>
        <w:t xml:space="preserve">provide a written form of receipt for </w:t>
      </w:r>
      <w:ins w:id="439" w:author="Alison Clegg" w:date="2025-01-10T15:30:00Z">
        <w:r w:rsidR="00F809B4">
          <w:rPr>
            <w:rFonts w:eastAsia="Times New Roman"/>
            <w:u w:color="000000"/>
          </w:rPr>
          <w:t xml:space="preserve">each </w:t>
        </w:r>
      </w:ins>
      <w:r w:rsidRPr="00F463E1">
        <w:rPr>
          <w:rFonts w:eastAsia="Times New Roman"/>
          <w:u w:color="000000"/>
        </w:rPr>
        <w:t>payment of the Outdoor Sport Contribution on receipt of the Outdoor Sport Contribution pursuant to paragraph 2 above ;</w:t>
      </w:r>
    </w:p>
    <w:p w14:paraId="43676D86" w14:textId="77E9A2B0" w:rsidR="00487F72" w:rsidRPr="00F463E1" w:rsidRDefault="0055169D" w:rsidP="00487F72">
      <w:pPr>
        <w:numPr>
          <w:ilvl w:val="1"/>
          <w:numId w:val="0"/>
        </w:numPr>
        <w:tabs>
          <w:tab w:val="left" w:pos="1701"/>
          <w:tab w:val="num" w:pos="1843"/>
        </w:tabs>
        <w:adjustRightInd/>
        <w:spacing w:after="240" w:line="360" w:lineRule="auto"/>
        <w:ind w:left="1701" w:hanging="851"/>
        <w:outlineLvl w:val="1"/>
        <w:rPr>
          <w:rFonts w:eastAsia="Times New Roman"/>
          <w:u w:color="000000"/>
        </w:rPr>
      </w:pPr>
      <w:r>
        <w:rPr>
          <w:rFonts w:eastAsia="Times New Roman"/>
          <w:u w:color="000000"/>
        </w:rPr>
        <w:t>3.2</w:t>
      </w:r>
      <w:r>
        <w:rPr>
          <w:rFonts w:eastAsia="Times New Roman"/>
          <w:u w:color="000000"/>
        </w:rPr>
        <w:tab/>
      </w:r>
      <w:r w:rsidRPr="00F463E1">
        <w:rPr>
          <w:rFonts w:eastAsia="Times New Roman"/>
          <w:u w:color="000000"/>
        </w:rPr>
        <w:t xml:space="preserve">place </w:t>
      </w:r>
      <w:ins w:id="440" w:author="Alison Clegg" w:date="2025-01-10T15:30:00Z">
        <w:r w:rsidR="00F809B4">
          <w:rPr>
            <w:rFonts w:eastAsia="Times New Roman"/>
            <w:u w:color="000000"/>
          </w:rPr>
          <w:t>each</w:t>
        </w:r>
      </w:ins>
      <w:del w:id="441" w:author="Alison Clegg" w:date="2025-01-10T15:30:00Z">
        <w:r w:rsidRPr="00F463E1" w:rsidDel="00F809B4">
          <w:rPr>
            <w:rFonts w:eastAsia="Times New Roman"/>
            <w:u w:color="000000"/>
          </w:rPr>
          <w:delText>the</w:delText>
        </w:r>
      </w:del>
      <w:r w:rsidRPr="00F463E1">
        <w:rPr>
          <w:rFonts w:eastAsia="Times New Roman"/>
          <w:u w:color="000000"/>
        </w:rPr>
        <w:t xml:space="preserve"> Outdoor Sport Contribution when received into an interest bearing account with a clearing bank and to utilise the </w:t>
      </w:r>
      <w:r>
        <w:rPr>
          <w:rFonts w:eastAsia="Times New Roman"/>
          <w:u w:color="000000"/>
        </w:rPr>
        <w:t>Pitches Contribution for the Pitches Contribution Purposes and the Changing Room Contribution for the Changing Room Contribution Purposes</w:t>
      </w:r>
      <w:r w:rsidRPr="00F463E1">
        <w:rPr>
          <w:rFonts w:eastAsia="Times New Roman"/>
          <w:u w:color="000000"/>
        </w:rPr>
        <w:t>;</w:t>
      </w:r>
    </w:p>
    <w:p w14:paraId="71E1965A" w14:textId="2913C67F" w:rsidR="00487F72" w:rsidRPr="00F463E1" w:rsidRDefault="0055169D" w:rsidP="00487F72">
      <w:pPr>
        <w:numPr>
          <w:ilvl w:val="1"/>
          <w:numId w:val="0"/>
        </w:numPr>
        <w:tabs>
          <w:tab w:val="left" w:pos="1701"/>
          <w:tab w:val="num" w:pos="1843"/>
        </w:tabs>
        <w:adjustRightInd/>
        <w:spacing w:after="240" w:line="360" w:lineRule="auto"/>
        <w:ind w:left="1701" w:hanging="851"/>
        <w:outlineLvl w:val="1"/>
        <w:rPr>
          <w:rFonts w:eastAsia="Times New Roman"/>
          <w:u w:color="000000"/>
        </w:rPr>
      </w:pPr>
      <w:r>
        <w:rPr>
          <w:rFonts w:eastAsia="Times New Roman"/>
          <w:u w:color="000000"/>
        </w:rPr>
        <w:lastRenderedPageBreak/>
        <w:t>3.3</w:t>
      </w:r>
      <w:r>
        <w:rPr>
          <w:rFonts w:eastAsia="Times New Roman"/>
          <w:u w:color="000000"/>
        </w:rPr>
        <w:tab/>
      </w:r>
      <w:r w:rsidRPr="00F463E1">
        <w:rPr>
          <w:rFonts w:eastAsia="Times New Roman"/>
          <w:u w:color="000000"/>
        </w:rPr>
        <w:t xml:space="preserve">upon receipt of a request in writing to do so to be received by the Council no sooner than the fifth (5th) anniversary of the date of payment to the Council to return to the party who deposited the Outdoor Sport Contribution the unexpended part of the Outdoor Sport  Contribution together with interest accrued calculated at the SONIA Rate from the date of payment until the date the unexpended part is actually repaid; </w:t>
      </w:r>
    </w:p>
    <w:p w14:paraId="40A60BA7" w14:textId="1CB6718F" w:rsidR="00487F72" w:rsidRDefault="0055169D" w:rsidP="00487F72">
      <w:pPr>
        <w:numPr>
          <w:ilvl w:val="1"/>
          <w:numId w:val="0"/>
        </w:numPr>
        <w:tabs>
          <w:tab w:val="left" w:pos="1701"/>
          <w:tab w:val="num" w:pos="1843"/>
        </w:tabs>
        <w:adjustRightInd/>
        <w:spacing w:after="240" w:line="360" w:lineRule="auto"/>
        <w:ind w:left="1701" w:hanging="851"/>
        <w:outlineLvl w:val="1"/>
        <w:rPr>
          <w:rFonts w:eastAsia="Times New Roman"/>
          <w:u w:color="000000"/>
        </w:rPr>
      </w:pPr>
      <w:r>
        <w:rPr>
          <w:rFonts w:eastAsia="Times New Roman"/>
          <w:u w:color="000000"/>
        </w:rPr>
        <w:t>3.4</w:t>
      </w:r>
      <w:r>
        <w:rPr>
          <w:rFonts w:eastAsia="Times New Roman"/>
          <w:u w:color="000000"/>
        </w:rPr>
        <w:tab/>
      </w:r>
      <w:r w:rsidRPr="00F463E1">
        <w:rPr>
          <w:rFonts w:eastAsia="Times New Roman"/>
          <w:u w:color="000000"/>
        </w:rPr>
        <w:t xml:space="preserve">where at the fifth (5th) anniversary of the date of payment to the Council a legally binding unconditional contract has been entered into by the Council in respect of the </w:t>
      </w:r>
      <w:r>
        <w:rPr>
          <w:rFonts w:eastAsia="Times New Roman"/>
          <w:u w:color="000000"/>
        </w:rPr>
        <w:t xml:space="preserve">Changing Room </w:t>
      </w:r>
      <w:r w:rsidRPr="00F463E1">
        <w:rPr>
          <w:rFonts w:eastAsia="Times New Roman"/>
          <w:u w:color="000000"/>
        </w:rPr>
        <w:t xml:space="preserve">Contribution Purposes the Council shall be entitled to utilise the </w:t>
      </w:r>
      <w:r>
        <w:rPr>
          <w:rFonts w:eastAsia="Times New Roman"/>
          <w:u w:color="000000"/>
        </w:rPr>
        <w:t>Changing Room</w:t>
      </w:r>
      <w:r w:rsidRPr="00F463E1">
        <w:rPr>
          <w:rFonts w:eastAsia="Times New Roman"/>
          <w:u w:color="000000"/>
        </w:rPr>
        <w:t xml:space="preserve"> Contribution to make payment under such a contract for a further period of </w:t>
      </w:r>
      <w:r>
        <w:rPr>
          <w:rFonts w:eastAsia="Times New Roman"/>
          <w:u w:color="000000"/>
        </w:rPr>
        <w:t>twelve (</w:t>
      </w:r>
      <w:r w:rsidRPr="00F463E1">
        <w:rPr>
          <w:rFonts w:eastAsia="Times New Roman"/>
          <w:u w:color="000000"/>
        </w:rPr>
        <w:t>12</w:t>
      </w:r>
      <w:r>
        <w:rPr>
          <w:rFonts w:eastAsia="Times New Roman"/>
          <w:u w:color="000000"/>
        </w:rPr>
        <w:t>)</w:t>
      </w:r>
      <w:r w:rsidRPr="00F463E1">
        <w:rPr>
          <w:rFonts w:eastAsia="Times New Roman"/>
          <w:u w:color="000000"/>
        </w:rPr>
        <w:t xml:space="preserve"> months;</w:t>
      </w:r>
    </w:p>
    <w:p w14:paraId="3D19D16C" w14:textId="1B534E0E" w:rsidR="00487F72" w:rsidRPr="00F463E1" w:rsidRDefault="0055169D" w:rsidP="00487F72">
      <w:pPr>
        <w:numPr>
          <w:ilvl w:val="1"/>
          <w:numId w:val="0"/>
        </w:numPr>
        <w:tabs>
          <w:tab w:val="left" w:pos="1701"/>
          <w:tab w:val="num" w:pos="1843"/>
        </w:tabs>
        <w:adjustRightInd/>
        <w:spacing w:after="240" w:line="360" w:lineRule="auto"/>
        <w:ind w:left="1701" w:hanging="851"/>
        <w:outlineLvl w:val="1"/>
        <w:rPr>
          <w:rFonts w:eastAsia="Times New Roman"/>
          <w:u w:color="000000"/>
        </w:rPr>
      </w:pPr>
      <w:r>
        <w:rPr>
          <w:rFonts w:eastAsia="Times New Roman"/>
          <w:u w:color="000000"/>
        </w:rPr>
        <w:t>3.5</w:t>
      </w:r>
      <w:r>
        <w:rPr>
          <w:rFonts w:eastAsia="Times New Roman"/>
          <w:u w:color="000000"/>
        </w:rPr>
        <w:tab/>
      </w:r>
      <w:r w:rsidRPr="00F463E1">
        <w:rPr>
          <w:rFonts w:eastAsia="Times New Roman"/>
          <w:u w:color="000000"/>
        </w:rPr>
        <w:t xml:space="preserve">where at the fifth (5th) anniversary of the date of payment to the Council a legally binding unconditional contract has been entered into by the Council in respect of the </w:t>
      </w:r>
      <w:r>
        <w:rPr>
          <w:rFonts w:eastAsia="Times New Roman"/>
          <w:u w:color="000000"/>
        </w:rPr>
        <w:t xml:space="preserve">Pitches </w:t>
      </w:r>
      <w:r w:rsidRPr="00F463E1">
        <w:rPr>
          <w:rFonts w:eastAsia="Times New Roman"/>
          <w:u w:color="000000"/>
        </w:rPr>
        <w:t xml:space="preserve">Contribution Purposes the Council shall be entitled to utilise the </w:t>
      </w:r>
      <w:r>
        <w:rPr>
          <w:rFonts w:eastAsia="Times New Roman"/>
          <w:u w:color="000000"/>
        </w:rPr>
        <w:t>Pitches</w:t>
      </w:r>
      <w:r w:rsidRPr="00F463E1">
        <w:rPr>
          <w:rFonts w:eastAsia="Times New Roman"/>
          <w:u w:color="000000"/>
        </w:rPr>
        <w:t xml:space="preserve"> Contribution to make payment under such a contract for a further period of </w:t>
      </w:r>
      <w:r>
        <w:rPr>
          <w:rFonts w:eastAsia="Times New Roman"/>
          <w:u w:color="000000"/>
        </w:rPr>
        <w:t>twelve (</w:t>
      </w:r>
      <w:r w:rsidRPr="00F463E1">
        <w:rPr>
          <w:rFonts w:eastAsia="Times New Roman"/>
          <w:u w:color="000000"/>
        </w:rPr>
        <w:t>12</w:t>
      </w:r>
      <w:r>
        <w:rPr>
          <w:rFonts w:eastAsia="Times New Roman"/>
          <w:u w:color="000000"/>
        </w:rPr>
        <w:t>)</w:t>
      </w:r>
      <w:r w:rsidRPr="00F463E1">
        <w:rPr>
          <w:rFonts w:eastAsia="Times New Roman"/>
          <w:u w:color="000000"/>
        </w:rPr>
        <w:t xml:space="preserve"> months</w:t>
      </w:r>
    </w:p>
    <w:p w14:paraId="1715B418" w14:textId="5ACA8EAD" w:rsidR="00487F72" w:rsidRPr="002007F8" w:rsidRDefault="0055169D" w:rsidP="00D259CA">
      <w:pPr>
        <w:numPr>
          <w:ilvl w:val="1"/>
          <w:numId w:val="0"/>
        </w:numPr>
        <w:tabs>
          <w:tab w:val="left" w:pos="1701"/>
          <w:tab w:val="num" w:pos="1843"/>
        </w:tabs>
        <w:adjustRightInd/>
        <w:spacing w:after="240" w:line="360" w:lineRule="auto"/>
        <w:ind w:left="1701" w:hanging="851"/>
        <w:outlineLvl w:val="1"/>
      </w:pPr>
      <w:r>
        <w:rPr>
          <w:rFonts w:eastAsia="Times New Roman"/>
          <w:u w:color="000000"/>
        </w:rPr>
        <w:t>3.6</w:t>
      </w:r>
      <w:r>
        <w:rPr>
          <w:rFonts w:eastAsia="Times New Roman"/>
          <w:u w:color="000000"/>
        </w:rPr>
        <w:tab/>
      </w:r>
      <w:r w:rsidRPr="00F463E1">
        <w:rPr>
          <w:rFonts w:eastAsia="Times New Roman"/>
          <w:u w:color="000000"/>
        </w:rPr>
        <w:t xml:space="preserve">that upon receipt of a written request(s) from the </w:t>
      </w:r>
      <w:ins w:id="442" w:author="Alison Clegg" w:date="2025-01-17T18:26:00Z" w16du:dateUtc="2025-01-17T18:26:00Z">
        <w:r w:rsidR="00336CDD" w:rsidRPr="00F463E1">
          <w:rPr>
            <w:rFonts w:eastAsia="Times New Roman"/>
            <w:u w:color="000000"/>
          </w:rPr>
          <w:t xml:space="preserve">party who deposited the Outdoor Sport Contribution </w:t>
        </w:r>
      </w:ins>
      <w:del w:id="443" w:author="Alison Clegg" w:date="2025-01-17T18:26:00Z" w16du:dateUtc="2025-01-17T18:26:00Z">
        <w:r w:rsidRPr="00F463E1" w:rsidDel="00336CDD">
          <w:rPr>
            <w:rFonts w:eastAsia="Times New Roman"/>
            <w:u w:color="000000"/>
          </w:rPr>
          <w:delText xml:space="preserve">Owner </w:delText>
        </w:r>
      </w:del>
      <w:r w:rsidRPr="00F463E1">
        <w:rPr>
          <w:rFonts w:eastAsia="Times New Roman"/>
          <w:u w:color="000000"/>
        </w:rPr>
        <w:t>the Council shall provide th</w:t>
      </w:r>
      <w:ins w:id="444" w:author="Alison Clegg" w:date="2025-01-17T18:26:00Z" w16du:dateUtc="2025-01-17T18:26:00Z">
        <w:r w:rsidR="00336CDD">
          <w:rPr>
            <w:rFonts w:eastAsia="Times New Roman"/>
            <w:u w:color="000000"/>
          </w:rPr>
          <w:t>at party</w:t>
        </w:r>
      </w:ins>
      <w:del w:id="445" w:author="Alison Clegg" w:date="2025-01-17T18:26:00Z" w16du:dateUtc="2025-01-17T18:26:00Z">
        <w:r w:rsidRPr="00F463E1" w:rsidDel="00336CDD">
          <w:rPr>
            <w:rFonts w:eastAsia="Times New Roman"/>
            <w:u w:color="000000"/>
          </w:rPr>
          <w:delText>e Owner</w:delText>
        </w:r>
      </w:del>
      <w:r w:rsidRPr="00F463E1">
        <w:rPr>
          <w:rFonts w:eastAsia="Times New Roman"/>
          <w:u w:color="000000"/>
        </w:rPr>
        <w:t xml:space="preserve"> with a statement confirming whether the</w:t>
      </w:r>
      <w:r>
        <w:rPr>
          <w:rFonts w:eastAsia="Times New Roman"/>
          <w:u w:color="000000"/>
        </w:rPr>
        <w:t xml:space="preserve"> Changing Room Contribution and/or the Pitches </w:t>
      </w:r>
      <w:r w:rsidRPr="00F463E1">
        <w:rPr>
          <w:rFonts w:eastAsia="Times New Roman"/>
          <w:u w:color="000000"/>
        </w:rPr>
        <w:t>Contribution ha</w:t>
      </w:r>
      <w:r>
        <w:rPr>
          <w:rFonts w:eastAsia="Times New Roman"/>
          <w:u w:color="000000"/>
        </w:rPr>
        <w:t>ve</w:t>
      </w:r>
      <w:r w:rsidRPr="00F463E1">
        <w:rPr>
          <w:rFonts w:eastAsia="Times New Roman"/>
          <w:u w:color="000000"/>
        </w:rPr>
        <w:t xml:space="preserve"> been spent and if the </w:t>
      </w:r>
      <w:r>
        <w:rPr>
          <w:rFonts w:eastAsia="Times New Roman"/>
          <w:u w:color="000000"/>
        </w:rPr>
        <w:t xml:space="preserve"> Changing Room Contribution and/or the Pitches </w:t>
      </w:r>
      <w:r w:rsidRPr="00F463E1">
        <w:rPr>
          <w:rFonts w:eastAsia="Times New Roman"/>
          <w:u w:color="000000"/>
        </w:rPr>
        <w:t>Contribution ha</w:t>
      </w:r>
      <w:r>
        <w:rPr>
          <w:rFonts w:eastAsia="Times New Roman"/>
          <w:u w:color="000000"/>
        </w:rPr>
        <w:t>ve</w:t>
      </w:r>
      <w:r w:rsidRPr="00F463E1">
        <w:rPr>
          <w:rFonts w:eastAsia="Times New Roman"/>
          <w:u w:color="000000"/>
        </w:rPr>
        <w:t xml:space="preserve"> been spent in whole or in part outlining how the </w:t>
      </w:r>
      <w:r>
        <w:rPr>
          <w:rFonts w:eastAsia="Times New Roman"/>
          <w:u w:color="000000"/>
        </w:rPr>
        <w:t xml:space="preserve">Changing Room Contribution and/or the Pitches </w:t>
      </w:r>
      <w:r w:rsidRPr="00F463E1">
        <w:rPr>
          <w:rFonts w:eastAsia="Times New Roman"/>
          <w:u w:color="000000"/>
        </w:rPr>
        <w:t xml:space="preserve">Contribution </w:t>
      </w:r>
      <w:r>
        <w:rPr>
          <w:rFonts w:eastAsia="Times New Roman"/>
          <w:u w:color="000000"/>
        </w:rPr>
        <w:t>have</w:t>
      </w:r>
      <w:r w:rsidRPr="00F463E1">
        <w:rPr>
          <w:rFonts w:eastAsia="Times New Roman"/>
          <w:u w:color="000000"/>
        </w:rPr>
        <w:t xml:space="preserve"> in whole or in part been spent.</w:t>
      </w:r>
    </w:p>
    <w:p w14:paraId="1F13AE73" w14:textId="6C3EAC94" w:rsidR="00DE4959" w:rsidRPr="006F316A" w:rsidRDefault="00DE4959" w:rsidP="006F316A">
      <w:pPr>
        <w:rPr>
          <w:lang w:val="en-US"/>
        </w:rPr>
      </w:pPr>
    </w:p>
    <w:bookmarkEnd w:id="360"/>
    <w:p w14:paraId="424E862A" w14:textId="199A3D5A" w:rsidR="00D82F9F" w:rsidRDefault="0055169D" w:rsidP="00D82F9F">
      <w:pPr>
        <w:adjustRightInd/>
        <w:spacing w:after="200" w:line="276" w:lineRule="auto"/>
        <w:ind w:left="-851" w:right="-1440"/>
        <w:jc w:val="center"/>
        <w:rPr>
          <w:b/>
          <w:bCs/>
        </w:rPr>
      </w:pPr>
      <w:r w:rsidRPr="00D259CA">
        <w:rPr>
          <w:b/>
          <w:bCs/>
        </w:rPr>
        <w:t>PART 2</w:t>
      </w:r>
    </w:p>
    <w:p w14:paraId="5E820B31" w14:textId="77777777" w:rsidR="00E41229" w:rsidRDefault="0055169D" w:rsidP="00D82F9F">
      <w:pPr>
        <w:adjustRightInd/>
        <w:spacing w:after="200" w:line="276" w:lineRule="auto"/>
        <w:ind w:left="-851" w:right="-1440"/>
        <w:jc w:val="center"/>
        <w:rPr>
          <w:b/>
          <w:bCs/>
        </w:rPr>
      </w:pPr>
      <w:r>
        <w:rPr>
          <w:b/>
          <w:bCs/>
        </w:rPr>
        <w:t>INDOOR SPORTS PROVISION</w:t>
      </w:r>
    </w:p>
    <w:p w14:paraId="4D06AEC5" w14:textId="77777777" w:rsidR="00E41229" w:rsidRDefault="00E41229" w:rsidP="00D82F9F">
      <w:pPr>
        <w:adjustRightInd/>
        <w:spacing w:after="200" w:line="276" w:lineRule="auto"/>
        <w:ind w:left="-851" w:right="-1440"/>
        <w:jc w:val="center"/>
        <w:rPr>
          <w:b/>
          <w:bCs/>
        </w:rPr>
      </w:pPr>
    </w:p>
    <w:p w14:paraId="49E96D38" w14:textId="6AD3C943" w:rsidR="00E41229" w:rsidRDefault="0055169D" w:rsidP="00D259CA">
      <w:pPr>
        <w:adjustRightInd/>
        <w:spacing w:after="200" w:line="276" w:lineRule="auto"/>
        <w:ind w:left="851" w:right="-22" w:hanging="851"/>
        <w:rPr>
          <w:b/>
          <w:bCs/>
        </w:rPr>
      </w:pPr>
      <w:bookmarkStart w:id="446" w:name="_Hlk160355566"/>
      <w:r>
        <w:t>1.</w:t>
      </w:r>
      <w:r>
        <w:tab/>
      </w:r>
      <w:r w:rsidRPr="00774294">
        <w:t>In this Schedule unless the context requires otherwise the following words and expressions shall have the following meaning</w:t>
      </w:r>
      <w:r>
        <w:rPr>
          <w:b/>
          <w:bCs/>
        </w:rPr>
        <w:t>:</w:t>
      </w:r>
    </w:p>
    <w:p w14:paraId="536902E4" w14:textId="77777777" w:rsidR="00E41229" w:rsidRDefault="00E41229" w:rsidP="00E41229">
      <w:pPr>
        <w:adjustRightInd/>
        <w:spacing w:after="200" w:line="276" w:lineRule="auto"/>
        <w:ind w:right="-22"/>
        <w:rPr>
          <w:b/>
          <w:bCs/>
        </w:rPr>
      </w:pPr>
    </w:p>
    <w:tbl>
      <w:tblPr>
        <w:tblW w:w="9073" w:type="dxa"/>
        <w:tblInd w:w="850" w:type="dxa"/>
        <w:tblLayout w:type="fixed"/>
        <w:tblLook w:val="0000" w:firstRow="0" w:lastRow="0" w:firstColumn="0" w:lastColumn="0" w:noHBand="0" w:noVBand="0"/>
      </w:tblPr>
      <w:tblGrid>
        <w:gridCol w:w="2944"/>
        <w:gridCol w:w="6129"/>
      </w:tblGrid>
      <w:tr w:rsidR="002A1BC9" w14:paraId="7657C03D" w14:textId="77777777" w:rsidTr="00120102">
        <w:trPr>
          <w:cantSplit/>
        </w:trPr>
        <w:tc>
          <w:tcPr>
            <w:tcW w:w="2944" w:type="dxa"/>
            <w:shd w:val="clear" w:color="auto" w:fill="auto"/>
          </w:tcPr>
          <w:p w14:paraId="33F7E7B0" w14:textId="77777777" w:rsidR="00E41229" w:rsidRPr="00F463E1" w:rsidRDefault="0055169D" w:rsidP="00120102">
            <w:pPr>
              <w:spacing w:after="240" w:line="360" w:lineRule="auto"/>
              <w:jc w:val="left"/>
              <w:rPr>
                <w:rFonts w:eastAsia="Times New Roman"/>
                <w:b/>
                <w:u w:color="000000"/>
              </w:rPr>
            </w:pPr>
            <w:r w:rsidRPr="00F463E1">
              <w:rPr>
                <w:rFonts w:eastAsia="Times New Roman"/>
                <w:b/>
                <w:u w:color="000000"/>
              </w:rPr>
              <w:lastRenderedPageBreak/>
              <w:t>"</w:t>
            </w:r>
            <w:r>
              <w:rPr>
                <w:rFonts w:eastAsia="Times New Roman"/>
                <w:b/>
                <w:u w:color="000000"/>
              </w:rPr>
              <w:t>Indoor</w:t>
            </w:r>
            <w:r w:rsidRPr="00F463E1">
              <w:rPr>
                <w:rFonts w:eastAsia="Times New Roman"/>
                <w:b/>
                <w:u w:color="000000"/>
              </w:rPr>
              <w:t xml:space="preserve"> Sport Contribution"</w:t>
            </w:r>
          </w:p>
        </w:tc>
        <w:tc>
          <w:tcPr>
            <w:tcW w:w="6129" w:type="dxa"/>
            <w:shd w:val="clear" w:color="auto" w:fill="auto"/>
          </w:tcPr>
          <w:p w14:paraId="48801FFB" w14:textId="234058EB" w:rsidR="00E41229" w:rsidRPr="00F463E1" w:rsidRDefault="0055169D" w:rsidP="00120102">
            <w:pPr>
              <w:autoSpaceDE w:val="0"/>
              <w:autoSpaceDN w:val="0"/>
              <w:spacing w:after="160" w:line="360" w:lineRule="auto"/>
              <w:rPr>
                <w:rFonts w:eastAsiaTheme="minorHAnsi"/>
                <w:lang w:eastAsia="en-US"/>
              </w:rPr>
            </w:pPr>
            <w:r w:rsidRPr="00F463E1">
              <w:rPr>
                <w:rFonts w:eastAsiaTheme="minorHAnsi"/>
                <w:lang w:eastAsia="en-US"/>
              </w:rPr>
              <w:t xml:space="preserve">means the </w:t>
            </w:r>
            <w:r>
              <w:rPr>
                <w:rFonts w:eastAsiaTheme="minorHAnsi"/>
                <w:lang w:eastAsia="en-US"/>
              </w:rPr>
              <w:t xml:space="preserve">Sports Hall Contribution and the Swimming Pool </w:t>
            </w:r>
            <w:r w:rsidRPr="004A10B4">
              <w:rPr>
                <w:rFonts w:eastAsiaTheme="minorHAnsi"/>
                <w:lang w:eastAsia="en-US"/>
              </w:rPr>
              <w:t xml:space="preserve">Contribution </w:t>
            </w:r>
            <w:r w:rsidRPr="00F463E1">
              <w:rPr>
                <w:rFonts w:eastAsiaTheme="minorHAnsi"/>
                <w:lang w:eastAsia="en-US"/>
              </w:rPr>
              <w:t xml:space="preserve">to be paid to the Council </w:t>
            </w:r>
          </w:p>
        </w:tc>
      </w:tr>
      <w:bookmarkEnd w:id="446"/>
      <w:tr w:rsidR="002A1BC9" w14:paraId="5BEB6E6B" w14:textId="77777777" w:rsidTr="00120102">
        <w:trPr>
          <w:cantSplit/>
        </w:trPr>
        <w:tc>
          <w:tcPr>
            <w:tcW w:w="2944" w:type="dxa"/>
            <w:shd w:val="clear" w:color="auto" w:fill="auto"/>
          </w:tcPr>
          <w:p w14:paraId="1F76DF1F" w14:textId="77777777" w:rsidR="00E41229" w:rsidRPr="00F463E1" w:rsidRDefault="0055169D" w:rsidP="00120102">
            <w:pPr>
              <w:spacing w:after="240" w:line="360" w:lineRule="auto"/>
              <w:jc w:val="left"/>
              <w:rPr>
                <w:rFonts w:eastAsia="Times New Roman"/>
                <w:b/>
                <w:u w:color="000000"/>
              </w:rPr>
            </w:pPr>
            <w:r>
              <w:rPr>
                <w:rFonts w:eastAsia="Times New Roman"/>
                <w:b/>
                <w:u w:color="000000"/>
              </w:rPr>
              <w:t>“Sports Hall Contribution”</w:t>
            </w:r>
          </w:p>
        </w:tc>
        <w:tc>
          <w:tcPr>
            <w:tcW w:w="6129" w:type="dxa"/>
            <w:shd w:val="clear" w:color="auto" w:fill="auto"/>
          </w:tcPr>
          <w:p w14:paraId="2E5A5E96" w14:textId="2A02D77E" w:rsidR="00E41229" w:rsidRPr="00F727E0" w:rsidRDefault="0055169D" w:rsidP="00120102">
            <w:pPr>
              <w:autoSpaceDE w:val="0"/>
              <w:autoSpaceDN w:val="0"/>
              <w:spacing w:after="160" w:line="360" w:lineRule="auto"/>
              <w:rPr>
                <w:rFonts w:eastAsiaTheme="minorHAnsi"/>
                <w:lang w:eastAsia="en-US"/>
              </w:rPr>
            </w:pPr>
            <w:r w:rsidRPr="00F463E1">
              <w:rPr>
                <w:rFonts w:eastAsiaTheme="minorHAnsi"/>
                <w:lang w:eastAsia="en-US"/>
              </w:rPr>
              <w:t xml:space="preserve">means the sum of </w:t>
            </w:r>
            <w:r w:rsidR="00DB5B9A">
              <w:rPr>
                <w:rFonts w:eastAsiaTheme="minorHAnsi"/>
                <w:lang w:eastAsia="en-US"/>
              </w:rPr>
              <w:t>three</w:t>
            </w:r>
            <w:r>
              <w:rPr>
                <w:rFonts w:eastAsiaTheme="minorHAnsi"/>
                <w:lang w:eastAsia="en-US"/>
              </w:rPr>
              <w:t xml:space="preserve"> hundred and </w:t>
            </w:r>
            <w:r w:rsidR="00DB5B9A">
              <w:rPr>
                <w:rFonts w:eastAsiaTheme="minorHAnsi"/>
                <w:lang w:eastAsia="en-US"/>
              </w:rPr>
              <w:t>fifty-three</w:t>
            </w:r>
            <w:r>
              <w:rPr>
                <w:rFonts w:eastAsiaTheme="minorHAnsi"/>
                <w:lang w:eastAsia="en-US"/>
              </w:rPr>
              <w:t xml:space="preserve"> thousand </w:t>
            </w:r>
            <w:r w:rsidR="00DB5B9A">
              <w:rPr>
                <w:rFonts w:eastAsiaTheme="minorHAnsi"/>
                <w:lang w:eastAsia="en-US"/>
              </w:rPr>
              <w:t>five</w:t>
            </w:r>
            <w:r>
              <w:rPr>
                <w:rFonts w:eastAsiaTheme="minorHAnsi"/>
                <w:lang w:eastAsia="en-US"/>
              </w:rPr>
              <w:t xml:space="preserve"> hundred and </w:t>
            </w:r>
            <w:r w:rsidR="00DB5B9A">
              <w:rPr>
                <w:rFonts w:eastAsiaTheme="minorHAnsi"/>
                <w:lang w:eastAsia="en-US"/>
              </w:rPr>
              <w:t>forty-three</w:t>
            </w:r>
            <w:r>
              <w:rPr>
                <w:rFonts w:eastAsiaTheme="minorHAnsi"/>
                <w:lang w:eastAsia="en-US"/>
              </w:rPr>
              <w:t xml:space="preserve"> pounds (£</w:t>
            </w:r>
            <w:r w:rsidR="00DB5B9A">
              <w:rPr>
                <w:rFonts w:eastAsiaTheme="minorHAnsi"/>
                <w:lang w:eastAsia="en-US"/>
              </w:rPr>
              <w:t>353,543</w:t>
            </w:r>
            <w:r>
              <w:rPr>
                <w:rFonts w:eastAsiaTheme="minorHAnsi"/>
                <w:lang w:eastAsia="en-US"/>
              </w:rPr>
              <w:t xml:space="preserve">.00) </w:t>
            </w:r>
            <w:r w:rsidRPr="00F463E1">
              <w:rPr>
                <w:rFonts w:eastAsiaTheme="minorHAnsi"/>
                <w:lang w:eastAsia="en-US"/>
              </w:rPr>
              <w:t xml:space="preserve">Index Linked </w:t>
            </w:r>
            <w:r>
              <w:rPr>
                <w:rFonts w:eastAsiaTheme="minorHAnsi"/>
                <w:lang w:eastAsia="en-US"/>
              </w:rPr>
              <w:t xml:space="preserve">from Q2 2022 </w:t>
            </w:r>
            <w:r w:rsidRPr="00F463E1">
              <w:rPr>
                <w:rFonts w:eastAsiaTheme="minorHAnsi"/>
                <w:lang w:eastAsia="en-US"/>
              </w:rPr>
              <w:t>to be paid to the Council</w:t>
            </w:r>
          </w:p>
        </w:tc>
      </w:tr>
      <w:tr w:rsidR="002A1BC9" w14:paraId="5D02372B" w14:textId="77777777" w:rsidTr="00120102">
        <w:trPr>
          <w:cantSplit/>
        </w:trPr>
        <w:tc>
          <w:tcPr>
            <w:tcW w:w="2944" w:type="dxa"/>
            <w:shd w:val="clear" w:color="auto" w:fill="auto"/>
          </w:tcPr>
          <w:p w14:paraId="71F7D51C" w14:textId="77777777" w:rsidR="00E41229" w:rsidRPr="00F463E1" w:rsidRDefault="0055169D" w:rsidP="00120102">
            <w:pPr>
              <w:spacing w:after="240" w:line="360" w:lineRule="auto"/>
              <w:rPr>
                <w:rFonts w:eastAsia="Times New Roman"/>
                <w:b/>
                <w:u w:color="000000"/>
              </w:rPr>
            </w:pPr>
            <w:r>
              <w:rPr>
                <w:rFonts w:eastAsia="Times New Roman"/>
                <w:b/>
                <w:u w:color="000000"/>
              </w:rPr>
              <w:t>“Sports Hall Contribution Purposes”</w:t>
            </w:r>
          </w:p>
        </w:tc>
        <w:tc>
          <w:tcPr>
            <w:tcW w:w="6129" w:type="dxa"/>
            <w:shd w:val="clear" w:color="auto" w:fill="auto"/>
          </w:tcPr>
          <w:p w14:paraId="4BB795FF" w14:textId="2EE72502" w:rsidR="00E41229" w:rsidRPr="00F727E0" w:rsidRDefault="0055169D" w:rsidP="00120102">
            <w:pPr>
              <w:autoSpaceDE w:val="0"/>
              <w:autoSpaceDN w:val="0"/>
              <w:spacing w:after="160" w:line="360" w:lineRule="auto"/>
              <w:rPr>
                <w:rFonts w:eastAsiaTheme="minorHAnsi"/>
                <w:lang w:eastAsia="en-US"/>
              </w:rPr>
            </w:pPr>
            <w:r w:rsidRPr="00F463E1">
              <w:rPr>
                <w:rFonts w:eastAsiaTheme="minorHAnsi"/>
                <w:lang w:eastAsia="en-US"/>
              </w:rPr>
              <w:t>means provision or enhancement of</w:t>
            </w:r>
            <w:r>
              <w:rPr>
                <w:rFonts w:eastAsiaTheme="minorHAnsi"/>
                <w:lang w:eastAsia="en-US"/>
              </w:rPr>
              <w:t xml:space="preserve"> sports halls </w:t>
            </w:r>
            <w:r w:rsidRPr="00F059E4">
              <w:rPr>
                <w:rFonts w:eastAsiaTheme="minorHAnsi"/>
                <w:highlight w:val="yellow"/>
                <w:lang w:eastAsia="en-US"/>
                <w:rPrChange w:id="447" w:author="Alison Clegg" w:date="2025-01-21T11:01:00Z" w16du:dateUtc="2025-01-21T11:01:00Z">
                  <w:rPr>
                    <w:rFonts w:eastAsiaTheme="minorHAnsi"/>
                    <w:lang w:eastAsia="en-US"/>
                  </w:rPr>
                </w:rPrChange>
              </w:rPr>
              <w:t xml:space="preserve">in the vicinity of the </w:t>
            </w:r>
            <w:commentRangeStart w:id="448"/>
            <w:ins w:id="449" w:author="Alison Clegg" w:date="2025-01-21T11:01:00Z" w16du:dateUtc="2025-01-21T11:01:00Z">
              <w:r w:rsidR="00F059E4">
                <w:rPr>
                  <w:rFonts w:eastAsiaTheme="minorHAnsi"/>
                  <w:highlight w:val="yellow"/>
                  <w:lang w:eastAsia="en-US"/>
                </w:rPr>
                <w:t>Property</w:t>
              </w:r>
            </w:ins>
            <w:del w:id="450" w:author="Alison Clegg" w:date="2025-01-21T11:01:00Z" w16du:dateUtc="2025-01-21T11:01:00Z">
              <w:r w:rsidRPr="00F059E4" w:rsidDel="00F059E4">
                <w:rPr>
                  <w:rFonts w:eastAsiaTheme="minorHAnsi"/>
                  <w:highlight w:val="yellow"/>
                  <w:lang w:eastAsia="en-US"/>
                  <w:rPrChange w:id="451" w:author="Alison Clegg" w:date="2025-01-21T11:01:00Z" w16du:dateUtc="2025-01-21T11:01:00Z">
                    <w:rPr>
                      <w:rFonts w:eastAsiaTheme="minorHAnsi"/>
                      <w:lang w:eastAsia="en-US"/>
                    </w:rPr>
                  </w:rPrChange>
                </w:rPr>
                <w:delText>Site</w:delText>
              </w:r>
            </w:del>
            <w:commentRangeEnd w:id="448"/>
            <w:r w:rsidR="00F059E4">
              <w:rPr>
                <w:rStyle w:val="CommentReference"/>
              </w:rPr>
              <w:commentReference w:id="448"/>
            </w:r>
          </w:p>
        </w:tc>
      </w:tr>
      <w:tr w:rsidR="002A1BC9" w14:paraId="58155264" w14:textId="77777777" w:rsidTr="00120102">
        <w:trPr>
          <w:cantSplit/>
        </w:trPr>
        <w:tc>
          <w:tcPr>
            <w:tcW w:w="2944" w:type="dxa"/>
            <w:shd w:val="clear" w:color="auto" w:fill="auto"/>
          </w:tcPr>
          <w:p w14:paraId="390B5D2A" w14:textId="77777777" w:rsidR="00E41229" w:rsidRPr="00F463E1" w:rsidRDefault="0055169D" w:rsidP="00120102">
            <w:pPr>
              <w:spacing w:after="240" w:line="360" w:lineRule="auto"/>
              <w:jc w:val="left"/>
              <w:rPr>
                <w:rFonts w:eastAsia="Times New Roman"/>
                <w:b/>
                <w:u w:color="000000"/>
              </w:rPr>
            </w:pPr>
            <w:r>
              <w:rPr>
                <w:rFonts w:eastAsia="Times New Roman"/>
                <w:b/>
                <w:u w:color="000000"/>
              </w:rPr>
              <w:t>“Swimming Pool Contribution”</w:t>
            </w:r>
          </w:p>
        </w:tc>
        <w:tc>
          <w:tcPr>
            <w:tcW w:w="6129" w:type="dxa"/>
            <w:shd w:val="clear" w:color="auto" w:fill="auto"/>
          </w:tcPr>
          <w:p w14:paraId="0401E75B" w14:textId="4C17CA1F" w:rsidR="00E41229" w:rsidRPr="004A10B4" w:rsidRDefault="0055169D" w:rsidP="00120102">
            <w:pPr>
              <w:autoSpaceDE w:val="0"/>
              <w:autoSpaceDN w:val="0"/>
              <w:spacing w:after="160" w:line="360" w:lineRule="auto"/>
              <w:rPr>
                <w:rFonts w:eastAsiaTheme="minorHAnsi"/>
                <w:lang w:eastAsia="en-US"/>
              </w:rPr>
            </w:pPr>
            <w:r w:rsidRPr="00F463E1">
              <w:rPr>
                <w:rFonts w:eastAsiaTheme="minorHAnsi"/>
                <w:lang w:eastAsia="en-US"/>
              </w:rPr>
              <w:t xml:space="preserve">means the sum of </w:t>
            </w:r>
            <w:r w:rsidR="00DB5B9A">
              <w:rPr>
                <w:rFonts w:eastAsiaTheme="minorHAnsi"/>
                <w:lang w:eastAsia="en-US"/>
              </w:rPr>
              <w:t>three</w:t>
            </w:r>
            <w:r>
              <w:rPr>
                <w:rFonts w:eastAsiaTheme="minorHAnsi"/>
                <w:lang w:eastAsia="en-US"/>
              </w:rPr>
              <w:t xml:space="preserve"> hundred and </w:t>
            </w:r>
            <w:r w:rsidR="00DB5B9A">
              <w:rPr>
                <w:rFonts w:eastAsiaTheme="minorHAnsi"/>
                <w:lang w:eastAsia="en-US"/>
              </w:rPr>
              <w:t>ninety</w:t>
            </w:r>
            <w:r>
              <w:rPr>
                <w:rFonts w:eastAsiaTheme="minorHAnsi"/>
                <w:lang w:eastAsia="en-US"/>
              </w:rPr>
              <w:t xml:space="preserve"> thousand  three hundred and </w:t>
            </w:r>
            <w:r w:rsidR="00DB5B9A">
              <w:rPr>
                <w:rFonts w:eastAsiaTheme="minorHAnsi"/>
                <w:lang w:eastAsia="en-US"/>
              </w:rPr>
              <w:t>thirteen</w:t>
            </w:r>
            <w:r>
              <w:rPr>
                <w:rFonts w:eastAsiaTheme="minorHAnsi"/>
                <w:lang w:eastAsia="en-US"/>
              </w:rPr>
              <w:t xml:space="preserve"> pounds (£</w:t>
            </w:r>
            <w:r w:rsidR="00DB5B9A">
              <w:rPr>
                <w:rFonts w:eastAsiaTheme="minorHAnsi"/>
                <w:lang w:eastAsia="en-US"/>
              </w:rPr>
              <w:t>390,313</w:t>
            </w:r>
            <w:r w:rsidRPr="004A10B4">
              <w:rPr>
                <w:rFonts w:eastAsiaTheme="minorHAnsi"/>
                <w:lang w:eastAsia="en-US"/>
              </w:rPr>
              <w:t xml:space="preserve">) </w:t>
            </w:r>
            <w:r w:rsidRPr="00F463E1">
              <w:rPr>
                <w:rFonts w:eastAsiaTheme="minorHAnsi"/>
                <w:lang w:eastAsia="en-US"/>
              </w:rPr>
              <w:t xml:space="preserve">Index Linked </w:t>
            </w:r>
            <w:r>
              <w:rPr>
                <w:rFonts w:eastAsiaTheme="minorHAnsi"/>
                <w:lang w:eastAsia="en-US"/>
              </w:rPr>
              <w:t xml:space="preserve">from Q2 2022 </w:t>
            </w:r>
            <w:r w:rsidRPr="00F463E1">
              <w:rPr>
                <w:rFonts w:eastAsiaTheme="minorHAnsi"/>
                <w:lang w:eastAsia="en-US"/>
              </w:rPr>
              <w:t>to be paid to the Council</w:t>
            </w:r>
          </w:p>
        </w:tc>
      </w:tr>
      <w:tr w:rsidR="002A1BC9" w14:paraId="7FC808E5" w14:textId="77777777" w:rsidTr="00120102">
        <w:trPr>
          <w:cantSplit/>
        </w:trPr>
        <w:tc>
          <w:tcPr>
            <w:tcW w:w="2944" w:type="dxa"/>
            <w:shd w:val="clear" w:color="auto" w:fill="auto"/>
          </w:tcPr>
          <w:p w14:paraId="4506B958" w14:textId="77777777" w:rsidR="00E41229" w:rsidRPr="00F463E1" w:rsidRDefault="0055169D" w:rsidP="00120102">
            <w:pPr>
              <w:spacing w:after="240" w:line="360" w:lineRule="auto"/>
              <w:jc w:val="left"/>
              <w:rPr>
                <w:rFonts w:eastAsia="Times New Roman"/>
                <w:b/>
                <w:u w:color="000000"/>
              </w:rPr>
            </w:pPr>
            <w:r>
              <w:rPr>
                <w:rFonts w:eastAsia="Times New Roman"/>
                <w:b/>
                <w:u w:color="000000"/>
              </w:rPr>
              <w:t>“Swimming Pool Contribution Purposes”</w:t>
            </w:r>
          </w:p>
        </w:tc>
        <w:tc>
          <w:tcPr>
            <w:tcW w:w="6129" w:type="dxa"/>
            <w:shd w:val="clear" w:color="auto" w:fill="auto"/>
          </w:tcPr>
          <w:p w14:paraId="2E0137D7" w14:textId="65677BFC" w:rsidR="00E41229" w:rsidRPr="004A10B4" w:rsidRDefault="0055169D" w:rsidP="00120102">
            <w:pPr>
              <w:autoSpaceDE w:val="0"/>
              <w:autoSpaceDN w:val="0"/>
              <w:spacing w:after="160" w:line="360" w:lineRule="auto"/>
              <w:rPr>
                <w:rFonts w:eastAsiaTheme="minorHAnsi"/>
                <w:lang w:eastAsia="en-US"/>
              </w:rPr>
            </w:pPr>
            <w:r w:rsidRPr="00F463E1">
              <w:rPr>
                <w:rFonts w:eastAsiaTheme="minorHAnsi"/>
                <w:lang w:eastAsia="en-US"/>
              </w:rPr>
              <w:t>means provision or enhancement of</w:t>
            </w:r>
            <w:r>
              <w:rPr>
                <w:rFonts w:eastAsiaTheme="minorHAnsi"/>
                <w:lang w:eastAsia="en-US"/>
              </w:rPr>
              <w:t xml:space="preserve"> </w:t>
            </w:r>
            <w:r w:rsidR="004632A3">
              <w:rPr>
                <w:rFonts w:eastAsiaTheme="minorHAnsi"/>
                <w:lang w:eastAsia="en-US"/>
              </w:rPr>
              <w:t xml:space="preserve">public </w:t>
            </w:r>
            <w:r>
              <w:rPr>
                <w:rFonts w:eastAsiaTheme="minorHAnsi"/>
                <w:lang w:eastAsia="en-US"/>
              </w:rPr>
              <w:t xml:space="preserve">swimming pools </w:t>
            </w:r>
            <w:r w:rsidRPr="00F059E4">
              <w:rPr>
                <w:rFonts w:eastAsiaTheme="minorHAnsi"/>
                <w:highlight w:val="yellow"/>
                <w:lang w:eastAsia="en-US"/>
                <w:rPrChange w:id="452" w:author="Alison Clegg" w:date="2025-01-21T11:01:00Z" w16du:dateUtc="2025-01-21T11:01:00Z">
                  <w:rPr>
                    <w:rFonts w:eastAsiaTheme="minorHAnsi"/>
                    <w:lang w:eastAsia="en-US"/>
                  </w:rPr>
                </w:rPrChange>
              </w:rPr>
              <w:t xml:space="preserve">in the vicinity of the </w:t>
            </w:r>
            <w:commentRangeStart w:id="453"/>
            <w:ins w:id="454" w:author="Alison Clegg" w:date="2025-01-21T11:01:00Z" w16du:dateUtc="2025-01-21T11:01:00Z">
              <w:r w:rsidR="00F059E4">
                <w:rPr>
                  <w:rFonts w:eastAsiaTheme="minorHAnsi"/>
                  <w:highlight w:val="yellow"/>
                  <w:lang w:eastAsia="en-US"/>
                </w:rPr>
                <w:t>Property</w:t>
              </w:r>
            </w:ins>
            <w:del w:id="455" w:author="Alison Clegg" w:date="2025-01-21T11:01:00Z" w16du:dateUtc="2025-01-21T11:01:00Z">
              <w:r w:rsidRPr="00F059E4" w:rsidDel="00F059E4">
                <w:rPr>
                  <w:rFonts w:eastAsiaTheme="minorHAnsi"/>
                  <w:highlight w:val="yellow"/>
                  <w:lang w:eastAsia="en-US"/>
                  <w:rPrChange w:id="456" w:author="Alison Clegg" w:date="2025-01-21T11:01:00Z" w16du:dateUtc="2025-01-21T11:01:00Z">
                    <w:rPr>
                      <w:rFonts w:eastAsiaTheme="minorHAnsi"/>
                      <w:lang w:eastAsia="en-US"/>
                    </w:rPr>
                  </w:rPrChange>
                </w:rPr>
                <w:delText>Site</w:delText>
              </w:r>
            </w:del>
            <w:commentRangeEnd w:id="453"/>
            <w:r w:rsidR="00F059E4">
              <w:rPr>
                <w:rStyle w:val="CommentReference"/>
              </w:rPr>
              <w:commentReference w:id="453"/>
            </w:r>
          </w:p>
        </w:tc>
      </w:tr>
      <w:tr w:rsidR="00AC3EF4" w14:paraId="2344206D" w14:textId="77777777" w:rsidTr="00120102">
        <w:trPr>
          <w:cantSplit/>
          <w:ins w:id="457" w:author="Alison Clegg" w:date="2025-01-10T15:40:00Z"/>
        </w:trPr>
        <w:tc>
          <w:tcPr>
            <w:tcW w:w="2944" w:type="dxa"/>
            <w:shd w:val="clear" w:color="auto" w:fill="auto"/>
          </w:tcPr>
          <w:p w14:paraId="4823A842" w14:textId="77777777" w:rsidR="00AC3EF4" w:rsidRDefault="00AC3EF4" w:rsidP="00120102">
            <w:pPr>
              <w:spacing w:after="240" w:line="360" w:lineRule="auto"/>
              <w:jc w:val="left"/>
              <w:rPr>
                <w:ins w:id="458" w:author="Alison Clegg" w:date="2025-01-10T15:40:00Z"/>
                <w:rFonts w:eastAsia="Times New Roman"/>
                <w:b/>
                <w:u w:color="000000"/>
              </w:rPr>
            </w:pPr>
          </w:p>
        </w:tc>
        <w:tc>
          <w:tcPr>
            <w:tcW w:w="6129" w:type="dxa"/>
            <w:shd w:val="clear" w:color="auto" w:fill="auto"/>
          </w:tcPr>
          <w:p w14:paraId="1AFAD182" w14:textId="77777777" w:rsidR="00AC3EF4" w:rsidRPr="00F463E1" w:rsidRDefault="00AC3EF4" w:rsidP="00120102">
            <w:pPr>
              <w:autoSpaceDE w:val="0"/>
              <w:autoSpaceDN w:val="0"/>
              <w:spacing w:after="160" w:line="360" w:lineRule="auto"/>
              <w:rPr>
                <w:ins w:id="459" w:author="Alison Clegg" w:date="2025-01-10T15:40:00Z"/>
                <w:rFonts w:eastAsiaTheme="minorHAnsi"/>
                <w:lang w:eastAsia="en-US"/>
              </w:rPr>
            </w:pPr>
          </w:p>
        </w:tc>
      </w:tr>
    </w:tbl>
    <w:p w14:paraId="6BC76F7E" w14:textId="10CB7817" w:rsidR="00AC3EF4" w:rsidRPr="00293227" w:rsidRDefault="0055169D">
      <w:pPr>
        <w:pStyle w:val="ListParagraph"/>
        <w:numPr>
          <w:ilvl w:val="0"/>
          <w:numId w:val="28"/>
        </w:numPr>
        <w:tabs>
          <w:tab w:val="left" w:pos="0"/>
        </w:tabs>
        <w:spacing w:line="312" w:lineRule="auto"/>
        <w:rPr>
          <w:ins w:id="460" w:author="Alison Clegg" w:date="2025-01-10T15:38:00Z"/>
          <w:highlight w:val="yellow"/>
        </w:rPr>
        <w:pPrChange w:id="461" w:author="Alison Clegg" w:date="2025-01-10T15:40:00Z">
          <w:pPr>
            <w:numPr>
              <w:numId w:val="7"/>
            </w:numPr>
            <w:tabs>
              <w:tab w:val="left" w:pos="0"/>
            </w:tabs>
            <w:spacing w:line="312" w:lineRule="auto"/>
            <w:ind w:left="360" w:hanging="360"/>
            <w:contextualSpacing/>
          </w:pPr>
        </w:pPrChange>
      </w:pPr>
      <w:del w:id="462" w:author="Alison Clegg" w:date="2025-01-10T15:40:00Z">
        <w:r w:rsidRPr="00293227" w:rsidDel="00AC3EF4">
          <w:rPr>
            <w:rFonts w:eastAsia="Times New Roman"/>
            <w:highlight w:val="yellow"/>
            <w:u w:color="000000"/>
          </w:rPr>
          <w:delText>2.</w:delText>
        </w:r>
        <w:r w:rsidRPr="00293227" w:rsidDel="00AC3EF4">
          <w:rPr>
            <w:rFonts w:eastAsia="Times New Roman"/>
            <w:highlight w:val="yellow"/>
            <w:u w:color="000000"/>
          </w:rPr>
          <w:tab/>
        </w:r>
      </w:del>
      <w:ins w:id="463" w:author="Alison Clegg" w:date="2025-01-10T15:38:00Z">
        <w:r w:rsidR="00AC3EF4" w:rsidRPr="00293227">
          <w:rPr>
            <w:highlight w:val="yellow"/>
          </w:rPr>
          <w:t xml:space="preserve">The Owners covenant with the Council as </w:t>
        </w:r>
        <w:commentRangeStart w:id="464"/>
        <w:r w:rsidR="00AC3EF4" w:rsidRPr="00293227">
          <w:rPr>
            <w:highlight w:val="yellow"/>
          </w:rPr>
          <w:t>follows</w:t>
        </w:r>
      </w:ins>
      <w:commentRangeEnd w:id="464"/>
      <w:r w:rsidR="00B55E57">
        <w:rPr>
          <w:rStyle w:val="CommentReference"/>
        </w:rPr>
        <w:commentReference w:id="464"/>
      </w:r>
      <w:ins w:id="465" w:author="Alison Clegg" w:date="2025-01-10T15:38:00Z">
        <w:r w:rsidR="00AC3EF4" w:rsidRPr="00293227">
          <w:rPr>
            <w:highlight w:val="yellow"/>
          </w:rPr>
          <w:t>:</w:t>
        </w:r>
      </w:ins>
    </w:p>
    <w:p w14:paraId="5D0D3221" w14:textId="77777777" w:rsidR="00AC3EF4" w:rsidRPr="00293227" w:rsidRDefault="00AC3EF4" w:rsidP="00AC3EF4">
      <w:pPr>
        <w:tabs>
          <w:tab w:val="left" w:pos="0"/>
        </w:tabs>
        <w:spacing w:line="312" w:lineRule="auto"/>
        <w:contextualSpacing/>
        <w:rPr>
          <w:ins w:id="466" w:author="Alison Clegg" w:date="2025-01-10T15:38:00Z"/>
          <w:highlight w:val="yellow"/>
        </w:rPr>
      </w:pPr>
    </w:p>
    <w:p w14:paraId="5E48F17B" w14:textId="1F5B21D0" w:rsidR="00AC3EF4" w:rsidRPr="00293227" w:rsidRDefault="00AC3EF4" w:rsidP="00AC3EF4">
      <w:pPr>
        <w:spacing w:after="240" w:line="312" w:lineRule="auto"/>
        <w:ind w:left="851" w:hanging="851"/>
        <w:rPr>
          <w:ins w:id="467" w:author="Alison Clegg" w:date="2025-01-10T15:38:00Z"/>
          <w:highlight w:val="yellow"/>
        </w:rPr>
      </w:pPr>
      <w:ins w:id="468" w:author="Alison Clegg" w:date="2025-01-10T15:38:00Z">
        <w:r w:rsidRPr="00293227">
          <w:rPr>
            <w:highlight w:val="yellow"/>
          </w:rPr>
          <w:t>2.1</w:t>
        </w:r>
        <w:r w:rsidRPr="00293227">
          <w:rPr>
            <w:highlight w:val="yellow"/>
          </w:rPr>
          <w:tab/>
          <w:t>on or prior to first Occupation of the First Phase of the Development to pay 30% of the Indoor Sports  Contribution (Index Linked) to the Council as follows:</w:t>
        </w:r>
      </w:ins>
    </w:p>
    <w:p w14:paraId="2F64DF31" w14:textId="03BBEBE2" w:rsidR="00AC3EF4" w:rsidRPr="00293227" w:rsidRDefault="00AC3EF4" w:rsidP="00AC3EF4">
      <w:pPr>
        <w:spacing w:after="240" w:line="312" w:lineRule="auto"/>
        <w:ind w:left="851" w:hanging="851"/>
        <w:rPr>
          <w:ins w:id="469" w:author="Alison Clegg" w:date="2025-01-10T15:38:00Z"/>
          <w:highlight w:val="yellow"/>
        </w:rPr>
      </w:pPr>
      <w:ins w:id="470" w:author="Alison Clegg" w:date="2025-01-10T15:38:00Z">
        <w:r w:rsidRPr="00293227">
          <w:rPr>
            <w:highlight w:val="yellow"/>
          </w:rPr>
          <w:t>2.2</w:t>
        </w:r>
        <w:r w:rsidRPr="00293227">
          <w:rPr>
            <w:highlight w:val="yellow"/>
          </w:rPr>
          <w:tab/>
          <w:t xml:space="preserve">not to Occupy or cause or permit Occupation of the First Phase of the Development or any part of it until the Indoor Sports </w:t>
        </w:r>
        <w:del w:id="471" w:author="Nicky Doole" w:date="2025-01-16T09:11:00Z">
          <w:r w:rsidRPr="00293227" w:rsidDel="007150AC">
            <w:rPr>
              <w:highlight w:val="yellow"/>
            </w:rPr>
            <w:delText xml:space="preserve">  </w:delText>
          </w:r>
        </w:del>
        <w:r w:rsidRPr="00293227">
          <w:rPr>
            <w:highlight w:val="yellow"/>
          </w:rPr>
          <w:t xml:space="preserve">Contribution (Index Linked) referred to in paragraph </w:t>
        </w:r>
        <w:del w:id="472" w:author="Nicky Doole" w:date="2025-01-16T09:11:00Z">
          <w:r w:rsidRPr="00293227" w:rsidDel="007150AC">
            <w:rPr>
              <w:highlight w:val="yellow"/>
            </w:rPr>
            <w:delText>1</w:delText>
          </w:r>
        </w:del>
      </w:ins>
      <w:ins w:id="473" w:author="Nicky Doole" w:date="2025-01-16T09:11:00Z">
        <w:r w:rsidR="007150AC">
          <w:rPr>
            <w:highlight w:val="yellow"/>
          </w:rPr>
          <w:t>2</w:t>
        </w:r>
      </w:ins>
      <w:ins w:id="474" w:author="Alison Clegg" w:date="2025-01-10T15:38:00Z">
        <w:r w:rsidRPr="00293227">
          <w:rPr>
            <w:highlight w:val="yellow"/>
          </w:rPr>
          <w:t>.1 above has been paid to the Council; and</w:t>
        </w:r>
      </w:ins>
    </w:p>
    <w:p w14:paraId="4BD316AB" w14:textId="7DCDD9D5" w:rsidR="00AC3EF4" w:rsidRPr="00293227" w:rsidRDefault="00AC3EF4" w:rsidP="00AC3EF4">
      <w:pPr>
        <w:spacing w:after="240" w:line="312" w:lineRule="auto"/>
        <w:ind w:left="851" w:hanging="851"/>
        <w:rPr>
          <w:ins w:id="475" w:author="Alison Clegg" w:date="2025-01-10T15:38:00Z"/>
          <w:highlight w:val="yellow"/>
        </w:rPr>
      </w:pPr>
      <w:ins w:id="476" w:author="Alison Clegg" w:date="2025-01-10T15:38:00Z">
        <w:r w:rsidRPr="00293227">
          <w:rPr>
            <w:highlight w:val="yellow"/>
          </w:rPr>
          <w:t>2.3</w:t>
        </w:r>
        <w:r w:rsidRPr="00293227">
          <w:rPr>
            <w:highlight w:val="yellow"/>
          </w:rPr>
          <w:tab/>
          <w:t xml:space="preserve">on or prior to first Occupation of the Second Phase of the Development to pay a further 30% of the </w:t>
        </w:r>
      </w:ins>
      <w:ins w:id="477" w:author="Alison Clegg" w:date="2025-01-10T15:39:00Z">
        <w:r w:rsidRPr="00293227">
          <w:rPr>
            <w:highlight w:val="yellow"/>
          </w:rPr>
          <w:t>Indoor</w:t>
        </w:r>
      </w:ins>
      <w:ins w:id="478" w:author="Alison Clegg" w:date="2025-01-10T15:38:00Z">
        <w:r w:rsidRPr="00293227">
          <w:rPr>
            <w:highlight w:val="yellow"/>
          </w:rPr>
          <w:t xml:space="preserve"> Sports </w:t>
        </w:r>
        <w:del w:id="479" w:author="Nicky Doole" w:date="2025-01-16T09:11:00Z">
          <w:r w:rsidRPr="00293227" w:rsidDel="007150AC">
            <w:rPr>
              <w:highlight w:val="yellow"/>
            </w:rPr>
            <w:delText xml:space="preserve">  </w:delText>
          </w:r>
        </w:del>
        <w:r w:rsidRPr="00293227">
          <w:rPr>
            <w:highlight w:val="yellow"/>
          </w:rPr>
          <w:t>Contribution (Index Linked) to the Council:</w:t>
        </w:r>
      </w:ins>
    </w:p>
    <w:p w14:paraId="7C197CFA" w14:textId="0A6BF78D" w:rsidR="00AC3EF4" w:rsidRPr="00293227" w:rsidRDefault="00AC3EF4" w:rsidP="00AC3EF4">
      <w:pPr>
        <w:spacing w:after="240" w:line="312" w:lineRule="auto"/>
        <w:ind w:left="851" w:hanging="851"/>
        <w:rPr>
          <w:ins w:id="480" w:author="Alison Clegg" w:date="2025-01-10T15:38:00Z"/>
          <w:highlight w:val="yellow"/>
        </w:rPr>
      </w:pPr>
      <w:ins w:id="481" w:author="Alison Clegg" w:date="2025-01-10T15:38:00Z">
        <w:r w:rsidRPr="00293227">
          <w:rPr>
            <w:highlight w:val="yellow"/>
          </w:rPr>
          <w:t>2.4</w:t>
        </w:r>
        <w:r w:rsidRPr="00293227">
          <w:rPr>
            <w:highlight w:val="yellow"/>
          </w:rPr>
          <w:tab/>
          <w:t xml:space="preserve">not to Occupy or cause or permit Occupation of the Second Phase of the Development or any part of it until the </w:t>
        </w:r>
      </w:ins>
      <w:ins w:id="482" w:author="Alison Clegg" w:date="2025-01-10T15:39:00Z">
        <w:r w:rsidRPr="00293227">
          <w:rPr>
            <w:highlight w:val="yellow"/>
          </w:rPr>
          <w:t>Indoor</w:t>
        </w:r>
      </w:ins>
      <w:ins w:id="483" w:author="Alison Clegg" w:date="2025-01-10T15:38:00Z">
        <w:r w:rsidRPr="00293227">
          <w:rPr>
            <w:highlight w:val="yellow"/>
          </w:rPr>
          <w:t xml:space="preserve"> Sports </w:t>
        </w:r>
        <w:del w:id="484" w:author="Nicky Doole" w:date="2025-01-16T09:12:00Z">
          <w:r w:rsidRPr="00293227" w:rsidDel="007150AC">
            <w:rPr>
              <w:highlight w:val="yellow"/>
            </w:rPr>
            <w:delText xml:space="preserve"> </w:delText>
          </w:r>
        </w:del>
        <w:r w:rsidRPr="00293227">
          <w:rPr>
            <w:highlight w:val="yellow"/>
          </w:rPr>
          <w:t xml:space="preserve">Contribution (Index Linked) referred to in paragraph </w:t>
        </w:r>
        <w:del w:id="485" w:author="Nicky Doole" w:date="2025-01-16T09:11:00Z">
          <w:r w:rsidRPr="00293227" w:rsidDel="007150AC">
            <w:rPr>
              <w:highlight w:val="yellow"/>
            </w:rPr>
            <w:delText>1</w:delText>
          </w:r>
        </w:del>
      </w:ins>
      <w:ins w:id="486" w:author="Nicky Doole" w:date="2025-01-16T09:11:00Z">
        <w:r w:rsidR="007150AC">
          <w:rPr>
            <w:highlight w:val="yellow"/>
          </w:rPr>
          <w:t>2</w:t>
        </w:r>
      </w:ins>
      <w:ins w:id="487" w:author="Alison Clegg" w:date="2025-01-10T15:38:00Z">
        <w:r w:rsidRPr="00293227">
          <w:rPr>
            <w:highlight w:val="yellow"/>
          </w:rPr>
          <w:t>.3 above has been paid to the Council; and</w:t>
        </w:r>
      </w:ins>
    </w:p>
    <w:p w14:paraId="78DC815F" w14:textId="47EFDE7A" w:rsidR="00AC3EF4" w:rsidRPr="00293227" w:rsidRDefault="00AC3EF4" w:rsidP="00AC3EF4">
      <w:pPr>
        <w:spacing w:after="240" w:line="312" w:lineRule="auto"/>
        <w:ind w:left="851" w:hanging="851"/>
        <w:rPr>
          <w:ins w:id="488" w:author="Alison Clegg" w:date="2025-01-10T15:38:00Z"/>
          <w:highlight w:val="yellow"/>
        </w:rPr>
      </w:pPr>
      <w:ins w:id="489" w:author="Alison Clegg" w:date="2025-01-10T15:38:00Z">
        <w:r w:rsidRPr="00293227">
          <w:rPr>
            <w:highlight w:val="yellow"/>
          </w:rPr>
          <w:t>2.5</w:t>
        </w:r>
        <w:r w:rsidRPr="00293227">
          <w:rPr>
            <w:highlight w:val="yellow"/>
          </w:rPr>
          <w:tab/>
          <w:t xml:space="preserve">on or prior to first Occupation of the Third Phase of the Development to pay a further 30% of the </w:t>
        </w:r>
      </w:ins>
      <w:ins w:id="490" w:author="Alison Clegg" w:date="2025-01-10T15:39:00Z">
        <w:r w:rsidRPr="00293227">
          <w:rPr>
            <w:highlight w:val="yellow"/>
          </w:rPr>
          <w:t>Indoor</w:t>
        </w:r>
      </w:ins>
      <w:ins w:id="491" w:author="Alison Clegg" w:date="2025-01-10T15:38:00Z">
        <w:r w:rsidRPr="00293227">
          <w:rPr>
            <w:highlight w:val="yellow"/>
          </w:rPr>
          <w:t xml:space="preserve"> Sports </w:t>
        </w:r>
        <w:del w:id="492" w:author="Nicky Doole" w:date="2025-01-16T09:12:00Z">
          <w:r w:rsidRPr="00293227" w:rsidDel="007150AC">
            <w:rPr>
              <w:highlight w:val="yellow"/>
            </w:rPr>
            <w:delText xml:space="preserve">  </w:delText>
          </w:r>
        </w:del>
        <w:r w:rsidRPr="00293227">
          <w:rPr>
            <w:highlight w:val="yellow"/>
          </w:rPr>
          <w:t>Contribution (Index Linked) to the Council:</w:t>
        </w:r>
      </w:ins>
    </w:p>
    <w:p w14:paraId="3E5C11C6" w14:textId="7D0A5C3E" w:rsidR="00AC3EF4" w:rsidRPr="00293227" w:rsidRDefault="00AC3EF4" w:rsidP="00AC3EF4">
      <w:pPr>
        <w:spacing w:after="240" w:line="312" w:lineRule="auto"/>
        <w:ind w:left="851" w:hanging="851"/>
        <w:rPr>
          <w:ins w:id="493" w:author="Alison Clegg" w:date="2025-01-10T15:38:00Z"/>
          <w:highlight w:val="yellow"/>
        </w:rPr>
      </w:pPr>
      <w:ins w:id="494" w:author="Alison Clegg" w:date="2025-01-10T15:38:00Z">
        <w:r w:rsidRPr="00293227">
          <w:rPr>
            <w:highlight w:val="yellow"/>
          </w:rPr>
          <w:t>2.6</w:t>
        </w:r>
        <w:r w:rsidRPr="00293227">
          <w:rPr>
            <w:highlight w:val="yellow"/>
          </w:rPr>
          <w:tab/>
          <w:t xml:space="preserve">not to Occupy or cause or permit Occupation of the Third Phase of the Development or any part of it until the </w:t>
        </w:r>
      </w:ins>
      <w:ins w:id="495" w:author="Alison Clegg" w:date="2025-01-10T15:39:00Z">
        <w:r w:rsidRPr="00293227">
          <w:rPr>
            <w:highlight w:val="yellow"/>
          </w:rPr>
          <w:t>Indoor</w:t>
        </w:r>
      </w:ins>
      <w:ins w:id="496" w:author="Alison Clegg" w:date="2025-01-10T15:38:00Z">
        <w:r w:rsidRPr="00293227">
          <w:rPr>
            <w:highlight w:val="yellow"/>
          </w:rPr>
          <w:t xml:space="preserve"> Sports </w:t>
        </w:r>
        <w:del w:id="497" w:author="Nicky Doole" w:date="2025-01-16T09:12:00Z">
          <w:r w:rsidRPr="00293227" w:rsidDel="007150AC">
            <w:rPr>
              <w:highlight w:val="yellow"/>
            </w:rPr>
            <w:delText xml:space="preserve">  </w:delText>
          </w:r>
        </w:del>
        <w:r w:rsidRPr="00293227">
          <w:rPr>
            <w:highlight w:val="yellow"/>
          </w:rPr>
          <w:t xml:space="preserve">Contribution (Index Linked) referred to in paragraph </w:t>
        </w:r>
        <w:del w:id="498" w:author="Nicky Doole" w:date="2025-01-16T09:12:00Z">
          <w:r w:rsidRPr="00293227" w:rsidDel="007150AC">
            <w:rPr>
              <w:highlight w:val="yellow"/>
            </w:rPr>
            <w:delText>1</w:delText>
          </w:r>
        </w:del>
      </w:ins>
      <w:ins w:id="499" w:author="Nicky Doole" w:date="2025-01-16T09:12:00Z">
        <w:r w:rsidR="007150AC">
          <w:rPr>
            <w:highlight w:val="yellow"/>
          </w:rPr>
          <w:t>2</w:t>
        </w:r>
      </w:ins>
      <w:ins w:id="500" w:author="Alison Clegg" w:date="2025-01-10T15:38:00Z">
        <w:r w:rsidRPr="00293227">
          <w:rPr>
            <w:highlight w:val="yellow"/>
          </w:rPr>
          <w:t>.5 above has been paid to the Council</w:t>
        </w:r>
      </w:ins>
    </w:p>
    <w:p w14:paraId="6D22A0EF" w14:textId="3C9762A7" w:rsidR="00AC3EF4" w:rsidRPr="00293227" w:rsidRDefault="00AC3EF4" w:rsidP="00AC3EF4">
      <w:pPr>
        <w:spacing w:after="240" w:line="312" w:lineRule="auto"/>
        <w:ind w:left="851" w:hanging="851"/>
        <w:rPr>
          <w:ins w:id="501" w:author="Alison Clegg" w:date="2025-01-10T15:38:00Z"/>
          <w:highlight w:val="yellow"/>
        </w:rPr>
      </w:pPr>
      <w:ins w:id="502" w:author="Alison Clegg" w:date="2025-01-10T15:38:00Z">
        <w:r w:rsidRPr="00293227">
          <w:rPr>
            <w:highlight w:val="yellow"/>
          </w:rPr>
          <w:lastRenderedPageBreak/>
          <w:t>2.7</w:t>
        </w:r>
        <w:r w:rsidRPr="00293227">
          <w:rPr>
            <w:highlight w:val="yellow"/>
          </w:rPr>
          <w:tab/>
          <w:t xml:space="preserve">on or prior to first Occupation of the Fourth Phase of the Development to pay the balance of the </w:t>
        </w:r>
      </w:ins>
      <w:ins w:id="503" w:author="Alison Clegg" w:date="2025-01-10T15:39:00Z">
        <w:r w:rsidRPr="00293227">
          <w:rPr>
            <w:highlight w:val="yellow"/>
          </w:rPr>
          <w:t>Indoor</w:t>
        </w:r>
      </w:ins>
      <w:ins w:id="504" w:author="Alison Clegg" w:date="2025-01-10T15:38:00Z">
        <w:r w:rsidRPr="00293227">
          <w:rPr>
            <w:highlight w:val="yellow"/>
          </w:rPr>
          <w:t xml:space="preserve"> Sports </w:t>
        </w:r>
        <w:del w:id="505" w:author="Nicky Doole" w:date="2025-01-16T09:12:00Z">
          <w:r w:rsidRPr="00293227" w:rsidDel="007150AC">
            <w:rPr>
              <w:highlight w:val="yellow"/>
            </w:rPr>
            <w:delText xml:space="preserve">  </w:delText>
          </w:r>
        </w:del>
        <w:r w:rsidRPr="00293227">
          <w:rPr>
            <w:highlight w:val="yellow"/>
          </w:rPr>
          <w:t>Contribution (Index Linked) (being 10% or any other sums that remain due and unpaid) to the Council:</w:t>
        </w:r>
      </w:ins>
    </w:p>
    <w:p w14:paraId="6484E004" w14:textId="4A959501" w:rsidR="00AC3EF4" w:rsidRPr="003A6BD9" w:rsidRDefault="00AC3EF4" w:rsidP="00AC3EF4">
      <w:pPr>
        <w:spacing w:after="240" w:line="312" w:lineRule="auto"/>
        <w:ind w:left="851" w:hanging="851"/>
        <w:rPr>
          <w:ins w:id="506" w:author="Alison Clegg" w:date="2025-01-10T15:38:00Z"/>
        </w:rPr>
      </w:pPr>
      <w:ins w:id="507" w:author="Alison Clegg" w:date="2025-01-10T15:38:00Z">
        <w:r w:rsidRPr="00293227">
          <w:rPr>
            <w:highlight w:val="yellow"/>
          </w:rPr>
          <w:t>2.8</w:t>
        </w:r>
        <w:r w:rsidRPr="00293227">
          <w:rPr>
            <w:highlight w:val="yellow"/>
          </w:rPr>
          <w:tab/>
          <w:t xml:space="preserve">not to Occupy or cause or permit Occupation of the Fourth Phase of the Development or any part of it until the </w:t>
        </w:r>
      </w:ins>
      <w:ins w:id="508" w:author="Alison Clegg" w:date="2025-01-10T15:39:00Z">
        <w:r w:rsidRPr="00293227">
          <w:rPr>
            <w:highlight w:val="yellow"/>
          </w:rPr>
          <w:t>Indoor</w:t>
        </w:r>
      </w:ins>
      <w:ins w:id="509" w:author="Alison Clegg" w:date="2025-01-10T15:38:00Z">
        <w:r w:rsidRPr="00293227">
          <w:rPr>
            <w:highlight w:val="yellow"/>
          </w:rPr>
          <w:t xml:space="preserve"> Sports </w:t>
        </w:r>
        <w:del w:id="510" w:author="Nicky Doole" w:date="2025-01-16T09:13:00Z">
          <w:r w:rsidRPr="00293227" w:rsidDel="007150AC">
            <w:rPr>
              <w:highlight w:val="yellow"/>
            </w:rPr>
            <w:delText xml:space="preserve">  </w:delText>
          </w:r>
        </w:del>
        <w:r w:rsidRPr="00293227">
          <w:rPr>
            <w:highlight w:val="yellow"/>
          </w:rPr>
          <w:t xml:space="preserve">Contribution (Index Linked) referred to in paragraph </w:t>
        </w:r>
        <w:del w:id="511" w:author="Nicky Doole" w:date="2025-01-16T09:13:00Z">
          <w:r w:rsidRPr="00293227" w:rsidDel="007150AC">
            <w:rPr>
              <w:highlight w:val="yellow"/>
            </w:rPr>
            <w:delText xml:space="preserve">1.5 </w:delText>
          </w:r>
        </w:del>
      </w:ins>
      <w:ins w:id="512" w:author="Nicky Doole" w:date="2025-01-16T09:13:00Z">
        <w:r w:rsidR="007150AC">
          <w:rPr>
            <w:highlight w:val="yellow"/>
          </w:rPr>
          <w:t xml:space="preserve">2.7 </w:t>
        </w:r>
      </w:ins>
      <w:ins w:id="513" w:author="Alison Clegg" w:date="2025-01-10T15:38:00Z">
        <w:r w:rsidRPr="00293227">
          <w:rPr>
            <w:highlight w:val="yellow"/>
          </w:rPr>
          <w:t>above has been paid to the Council</w:t>
        </w:r>
      </w:ins>
    </w:p>
    <w:p w14:paraId="5892E892" w14:textId="77777777" w:rsidR="00AC3EF4" w:rsidRPr="003A6BD9" w:rsidRDefault="00AC3EF4" w:rsidP="00AC3EF4">
      <w:pPr>
        <w:spacing w:after="240" w:line="312" w:lineRule="auto"/>
        <w:ind w:left="1985" w:hanging="1135"/>
        <w:rPr>
          <w:ins w:id="514" w:author="Alison Clegg" w:date="2025-01-10T15:38:00Z"/>
        </w:rPr>
      </w:pPr>
    </w:p>
    <w:p w14:paraId="11A95426" w14:textId="16F11131" w:rsidR="00E41229" w:rsidRPr="00F463E1" w:rsidDel="00AC3EF4" w:rsidRDefault="0055169D" w:rsidP="00AC3EF4">
      <w:pPr>
        <w:keepNext/>
        <w:tabs>
          <w:tab w:val="num" w:pos="850"/>
        </w:tabs>
        <w:adjustRightInd/>
        <w:spacing w:after="240" w:line="360" w:lineRule="auto"/>
        <w:ind w:left="850" w:hanging="850"/>
        <w:outlineLvl w:val="0"/>
        <w:rPr>
          <w:del w:id="515" w:author="Alison Clegg" w:date="2025-01-10T15:38:00Z"/>
          <w:rFonts w:eastAsia="Times New Roman"/>
          <w:u w:color="000000"/>
        </w:rPr>
      </w:pPr>
      <w:del w:id="516" w:author="Alison Clegg" w:date="2025-01-10T15:38:00Z">
        <w:r w:rsidRPr="00F463E1" w:rsidDel="00AC3EF4">
          <w:rPr>
            <w:rFonts w:eastAsia="Times New Roman"/>
            <w:u w:color="000000"/>
          </w:rPr>
          <w:delText xml:space="preserve">The Owner hereby covenants with the Council not to Occupy more than </w:delText>
        </w:r>
        <w:r w:rsidDel="00AC3EF4">
          <w:rPr>
            <w:rFonts w:eastAsia="Times New Roman"/>
            <w:u w:color="000000"/>
          </w:rPr>
          <w:delText xml:space="preserve">XXX (XX) </w:delText>
        </w:r>
        <w:r w:rsidRPr="00F463E1" w:rsidDel="00AC3EF4">
          <w:rPr>
            <w:rFonts w:eastAsia="Times New Roman"/>
            <w:u w:color="000000"/>
          </w:rPr>
          <w:delText xml:space="preserve">of the  Dwellings unless and until the </w:delText>
        </w:r>
        <w:r w:rsidDel="00AC3EF4">
          <w:rPr>
            <w:rFonts w:eastAsia="Times New Roman"/>
            <w:u w:color="000000"/>
          </w:rPr>
          <w:delText>Indoor</w:delText>
        </w:r>
        <w:r w:rsidRPr="00F463E1" w:rsidDel="00AC3EF4">
          <w:rPr>
            <w:rFonts w:eastAsia="Times New Roman"/>
            <w:u w:color="000000"/>
          </w:rPr>
          <w:delText xml:space="preserve"> Sport Contribution has been paid to the Council.</w:delText>
        </w:r>
      </w:del>
    </w:p>
    <w:p w14:paraId="280DEFF3" w14:textId="3A38DAC6" w:rsidR="00E41229" w:rsidRPr="00F463E1" w:rsidRDefault="0055169D" w:rsidP="00AC3EF4">
      <w:pPr>
        <w:keepNext/>
        <w:tabs>
          <w:tab w:val="num" w:pos="850"/>
          <w:tab w:val="left" w:pos="1701"/>
        </w:tabs>
        <w:adjustRightInd/>
        <w:spacing w:after="240" w:line="360" w:lineRule="auto"/>
        <w:ind w:left="850" w:hanging="850"/>
        <w:outlineLvl w:val="0"/>
        <w:rPr>
          <w:rFonts w:eastAsia="Times New Roman"/>
          <w:u w:color="000000"/>
        </w:rPr>
      </w:pPr>
      <w:r>
        <w:rPr>
          <w:rFonts w:eastAsia="Times New Roman"/>
          <w:u w:color="000000"/>
        </w:rPr>
        <w:t>3.</w:t>
      </w:r>
      <w:r>
        <w:rPr>
          <w:rFonts w:eastAsia="Times New Roman"/>
          <w:u w:color="000000"/>
        </w:rPr>
        <w:tab/>
      </w:r>
      <w:r w:rsidRPr="00F463E1">
        <w:rPr>
          <w:rFonts w:eastAsia="Times New Roman"/>
          <w:u w:color="000000"/>
        </w:rPr>
        <w:t>The Council hereby covenants with the Owner to:-</w:t>
      </w:r>
    </w:p>
    <w:p w14:paraId="39BB1552" w14:textId="33067BB5" w:rsidR="00E41229" w:rsidRPr="00F463E1" w:rsidRDefault="0055169D" w:rsidP="00E41229">
      <w:pPr>
        <w:numPr>
          <w:ilvl w:val="1"/>
          <w:numId w:val="0"/>
        </w:numPr>
        <w:tabs>
          <w:tab w:val="left" w:pos="1701"/>
          <w:tab w:val="num" w:pos="1843"/>
        </w:tabs>
        <w:adjustRightInd/>
        <w:spacing w:after="240" w:line="360" w:lineRule="auto"/>
        <w:ind w:left="1701" w:hanging="851"/>
        <w:outlineLvl w:val="1"/>
        <w:rPr>
          <w:rFonts w:eastAsia="Times New Roman"/>
          <w:u w:color="000000"/>
        </w:rPr>
      </w:pPr>
      <w:r>
        <w:rPr>
          <w:rFonts w:eastAsia="Times New Roman"/>
          <w:u w:color="000000"/>
        </w:rPr>
        <w:t>3.1</w:t>
      </w:r>
      <w:r>
        <w:rPr>
          <w:rFonts w:eastAsia="Times New Roman"/>
          <w:u w:color="000000"/>
        </w:rPr>
        <w:tab/>
      </w:r>
      <w:r w:rsidRPr="00F463E1">
        <w:rPr>
          <w:rFonts w:eastAsia="Times New Roman"/>
          <w:u w:color="000000"/>
        </w:rPr>
        <w:t xml:space="preserve">provide a written form of receipt for </w:t>
      </w:r>
      <w:ins w:id="517" w:author="Alison Clegg" w:date="2025-01-10T15:41:00Z">
        <w:r w:rsidR="00AC3EF4">
          <w:rPr>
            <w:rFonts w:eastAsia="Times New Roman"/>
            <w:u w:color="000000"/>
          </w:rPr>
          <w:t xml:space="preserve">each </w:t>
        </w:r>
      </w:ins>
      <w:r w:rsidRPr="00F463E1">
        <w:rPr>
          <w:rFonts w:eastAsia="Times New Roman"/>
          <w:u w:color="000000"/>
        </w:rPr>
        <w:t xml:space="preserve">payment of the </w:t>
      </w:r>
      <w:r>
        <w:rPr>
          <w:rFonts w:eastAsia="Times New Roman"/>
          <w:u w:color="000000"/>
        </w:rPr>
        <w:t>Indoor</w:t>
      </w:r>
      <w:r w:rsidRPr="00F463E1">
        <w:rPr>
          <w:rFonts w:eastAsia="Times New Roman"/>
          <w:u w:color="000000"/>
        </w:rPr>
        <w:t xml:space="preserve"> Sport Contribution on receipt of the </w:t>
      </w:r>
      <w:r>
        <w:rPr>
          <w:rFonts w:eastAsia="Times New Roman"/>
          <w:u w:color="000000"/>
        </w:rPr>
        <w:t>Indoor</w:t>
      </w:r>
      <w:r w:rsidRPr="00F463E1">
        <w:rPr>
          <w:rFonts w:eastAsia="Times New Roman"/>
          <w:u w:color="000000"/>
        </w:rPr>
        <w:t xml:space="preserve"> Sport Contribution pursuant to paragraph 2 above ;</w:t>
      </w:r>
    </w:p>
    <w:p w14:paraId="592DAEAC" w14:textId="7D43FC76" w:rsidR="00E41229" w:rsidRPr="00F463E1" w:rsidRDefault="0055169D" w:rsidP="00E41229">
      <w:pPr>
        <w:numPr>
          <w:ilvl w:val="1"/>
          <w:numId w:val="0"/>
        </w:numPr>
        <w:tabs>
          <w:tab w:val="left" w:pos="1701"/>
          <w:tab w:val="num" w:pos="1843"/>
        </w:tabs>
        <w:adjustRightInd/>
        <w:spacing w:after="240" w:line="360" w:lineRule="auto"/>
        <w:ind w:left="1701" w:hanging="851"/>
        <w:outlineLvl w:val="1"/>
        <w:rPr>
          <w:rFonts w:eastAsia="Times New Roman"/>
          <w:u w:color="000000"/>
        </w:rPr>
      </w:pPr>
      <w:r>
        <w:rPr>
          <w:rFonts w:eastAsia="Times New Roman"/>
          <w:u w:color="000000"/>
        </w:rPr>
        <w:t>3.2</w:t>
      </w:r>
      <w:r>
        <w:rPr>
          <w:rFonts w:eastAsia="Times New Roman"/>
          <w:u w:color="000000"/>
        </w:rPr>
        <w:tab/>
      </w:r>
      <w:r w:rsidRPr="00F463E1">
        <w:rPr>
          <w:rFonts w:eastAsia="Times New Roman"/>
          <w:u w:color="000000"/>
        </w:rPr>
        <w:t xml:space="preserve">place </w:t>
      </w:r>
      <w:ins w:id="518" w:author="Alison Clegg" w:date="2025-01-10T15:41:00Z">
        <w:r w:rsidR="00AC3EF4">
          <w:rPr>
            <w:rFonts w:eastAsia="Times New Roman"/>
            <w:u w:color="000000"/>
          </w:rPr>
          <w:t>each</w:t>
        </w:r>
      </w:ins>
      <w:del w:id="519" w:author="Alison Clegg" w:date="2025-01-10T15:41:00Z">
        <w:r w:rsidRPr="00F463E1" w:rsidDel="00AC3EF4">
          <w:rPr>
            <w:rFonts w:eastAsia="Times New Roman"/>
            <w:u w:color="000000"/>
          </w:rPr>
          <w:delText>the</w:delText>
        </w:r>
      </w:del>
      <w:r w:rsidRPr="00F463E1">
        <w:rPr>
          <w:rFonts w:eastAsia="Times New Roman"/>
          <w:u w:color="000000"/>
        </w:rPr>
        <w:t xml:space="preserve"> </w:t>
      </w:r>
      <w:r>
        <w:rPr>
          <w:rFonts w:eastAsia="Times New Roman"/>
          <w:u w:color="000000"/>
        </w:rPr>
        <w:t>Indoor</w:t>
      </w:r>
      <w:r w:rsidRPr="00F463E1">
        <w:rPr>
          <w:rFonts w:eastAsia="Times New Roman"/>
          <w:u w:color="000000"/>
        </w:rPr>
        <w:t xml:space="preserve"> Sport Contribution when received into an interest bearing account with a clearing bank and to utilise </w:t>
      </w:r>
      <w:r>
        <w:rPr>
          <w:rFonts w:eastAsia="Times New Roman"/>
          <w:u w:color="000000"/>
        </w:rPr>
        <w:t>the Sports Hall Contribution for the Sports Hall Contribution Purposes and the Swimming Pool Contribution for the Swimming Pool</w:t>
      </w:r>
      <w:r w:rsidRPr="00F463E1">
        <w:rPr>
          <w:rFonts w:eastAsia="Times New Roman"/>
          <w:u w:color="000000"/>
        </w:rPr>
        <w:t xml:space="preserve"> Contribution Purposes;</w:t>
      </w:r>
    </w:p>
    <w:p w14:paraId="4892EC0D" w14:textId="090843AA" w:rsidR="00E41229" w:rsidRPr="00F463E1" w:rsidRDefault="0055169D" w:rsidP="00E41229">
      <w:pPr>
        <w:numPr>
          <w:ilvl w:val="1"/>
          <w:numId w:val="0"/>
        </w:numPr>
        <w:tabs>
          <w:tab w:val="left" w:pos="1701"/>
          <w:tab w:val="num" w:pos="1843"/>
        </w:tabs>
        <w:adjustRightInd/>
        <w:spacing w:after="240" w:line="360" w:lineRule="auto"/>
        <w:ind w:left="1701" w:hanging="851"/>
        <w:outlineLvl w:val="1"/>
        <w:rPr>
          <w:rFonts w:eastAsia="Times New Roman"/>
          <w:u w:color="000000"/>
        </w:rPr>
      </w:pPr>
      <w:r>
        <w:rPr>
          <w:rFonts w:eastAsia="Times New Roman"/>
          <w:u w:color="000000"/>
        </w:rPr>
        <w:t>3.3</w:t>
      </w:r>
      <w:r>
        <w:rPr>
          <w:rFonts w:eastAsia="Times New Roman"/>
          <w:u w:color="000000"/>
        </w:rPr>
        <w:tab/>
      </w:r>
      <w:r w:rsidRPr="00F463E1">
        <w:rPr>
          <w:rFonts w:eastAsia="Times New Roman"/>
          <w:u w:color="000000"/>
        </w:rPr>
        <w:t xml:space="preserve">upon receipt of a request in writing to do so to be received by the Council no sooner than the fifth (5th) anniversary of the date of payment to the Council to return to the party who deposited the </w:t>
      </w:r>
      <w:r>
        <w:rPr>
          <w:rFonts w:eastAsia="Times New Roman"/>
          <w:u w:color="000000"/>
        </w:rPr>
        <w:t>Indoor</w:t>
      </w:r>
      <w:r w:rsidRPr="00F463E1">
        <w:rPr>
          <w:rFonts w:eastAsia="Times New Roman"/>
          <w:u w:color="000000"/>
        </w:rPr>
        <w:t xml:space="preserve"> Sport Contribution the unexpended part of the </w:t>
      </w:r>
      <w:r>
        <w:rPr>
          <w:rFonts w:eastAsia="Times New Roman"/>
          <w:u w:color="000000"/>
        </w:rPr>
        <w:t>Indoor</w:t>
      </w:r>
      <w:r w:rsidRPr="00F463E1">
        <w:rPr>
          <w:rFonts w:eastAsia="Times New Roman"/>
          <w:u w:color="000000"/>
        </w:rPr>
        <w:t xml:space="preserve"> Sport  Contribution together with interest accrued calculated at the SONIA Rate from the date of payment until the date the unexpended part is actually repaid; </w:t>
      </w:r>
    </w:p>
    <w:p w14:paraId="2C0B0F56" w14:textId="5DEA8BB7" w:rsidR="00E41229" w:rsidRDefault="0055169D" w:rsidP="00E41229">
      <w:pPr>
        <w:numPr>
          <w:ilvl w:val="1"/>
          <w:numId w:val="0"/>
        </w:numPr>
        <w:tabs>
          <w:tab w:val="left" w:pos="1701"/>
          <w:tab w:val="num" w:pos="1843"/>
        </w:tabs>
        <w:adjustRightInd/>
        <w:spacing w:after="240" w:line="360" w:lineRule="auto"/>
        <w:ind w:left="1701" w:hanging="851"/>
        <w:outlineLvl w:val="1"/>
        <w:rPr>
          <w:rFonts w:eastAsia="Times New Roman"/>
          <w:u w:color="000000"/>
        </w:rPr>
      </w:pPr>
      <w:r>
        <w:rPr>
          <w:rFonts w:eastAsia="Times New Roman"/>
          <w:u w:color="000000"/>
        </w:rPr>
        <w:t>3.4</w:t>
      </w:r>
      <w:r>
        <w:rPr>
          <w:rFonts w:eastAsia="Times New Roman"/>
          <w:u w:color="000000"/>
        </w:rPr>
        <w:tab/>
      </w:r>
      <w:r w:rsidRPr="00F463E1">
        <w:rPr>
          <w:rFonts w:eastAsia="Times New Roman"/>
          <w:u w:color="000000"/>
        </w:rPr>
        <w:t xml:space="preserve">where at the fifth (5th) anniversary of the date of payment to the Council a legally binding unconditional contract has been entered into by the Council in respect of the </w:t>
      </w:r>
      <w:r>
        <w:rPr>
          <w:rFonts w:eastAsia="Times New Roman"/>
          <w:u w:color="000000"/>
        </w:rPr>
        <w:t>Sports Hall</w:t>
      </w:r>
      <w:r w:rsidRPr="00F463E1">
        <w:rPr>
          <w:rFonts w:eastAsia="Times New Roman"/>
          <w:u w:color="000000"/>
        </w:rPr>
        <w:t xml:space="preserve"> Contribution Purposes the Council shall be entitled to utilise the </w:t>
      </w:r>
      <w:r>
        <w:rPr>
          <w:rFonts w:eastAsia="Times New Roman"/>
          <w:u w:color="000000"/>
        </w:rPr>
        <w:t>Sports Hall</w:t>
      </w:r>
      <w:r w:rsidRPr="00F463E1">
        <w:rPr>
          <w:rFonts w:eastAsia="Times New Roman"/>
          <w:u w:color="000000"/>
        </w:rPr>
        <w:t xml:space="preserve"> Contribution to make payment under such a contract for a further period of </w:t>
      </w:r>
      <w:r>
        <w:rPr>
          <w:rFonts w:eastAsia="Times New Roman"/>
          <w:u w:color="000000"/>
        </w:rPr>
        <w:t>twelve (</w:t>
      </w:r>
      <w:r w:rsidRPr="00F463E1">
        <w:rPr>
          <w:rFonts w:eastAsia="Times New Roman"/>
          <w:u w:color="000000"/>
        </w:rPr>
        <w:t>12</w:t>
      </w:r>
      <w:r>
        <w:rPr>
          <w:rFonts w:eastAsia="Times New Roman"/>
          <w:u w:color="000000"/>
        </w:rPr>
        <w:t>)</w:t>
      </w:r>
      <w:r w:rsidRPr="00F463E1">
        <w:rPr>
          <w:rFonts w:eastAsia="Times New Roman"/>
          <w:u w:color="000000"/>
        </w:rPr>
        <w:t xml:space="preserve"> months;</w:t>
      </w:r>
    </w:p>
    <w:p w14:paraId="3F581E06" w14:textId="023A5307" w:rsidR="00E41229" w:rsidRPr="00F463E1" w:rsidRDefault="0055169D" w:rsidP="00E41229">
      <w:pPr>
        <w:numPr>
          <w:ilvl w:val="1"/>
          <w:numId w:val="0"/>
        </w:numPr>
        <w:tabs>
          <w:tab w:val="left" w:pos="1701"/>
          <w:tab w:val="num" w:pos="1843"/>
        </w:tabs>
        <w:adjustRightInd/>
        <w:spacing w:after="240" w:line="360" w:lineRule="auto"/>
        <w:ind w:left="1701" w:hanging="851"/>
        <w:outlineLvl w:val="1"/>
        <w:rPr>
          <w:rFonts w:eastAsia="Times New Roman"/>
          <w:u w:color="000000"/>
        </w:rPr>
      </w:pPr>
      <w:r>
        <w:rPr>
          <w:rFonts w:eastAsia="Times New Roman"/>
          <w:u w:color="000000"/>
        </w:rPr>
        <w:t>3.5</w:t>
      </w:r>
      <w:r>
        <w:rPr>
          <w:rFonts w:eastAsia="Times New Roman"/>
          <w:u w:color="000000"/>
        </w:rPr>
        <w:tab/>
      </w:r>
      <w:r w:rsidRPr="00F463E1">
        <w:rPr>
          <w:rFonts w:eastAsia="Times New Roman"/>
          <w:u w:color="000000"/>
        </w:rPr>
        <w:t xml:space="preserve">where at the fifth (5th) anniversary of the date of payment to the Council a legally binding unconditional contract has been entered into by the Council in respect of the </w:t>
      </w:r>
      <w:r>
        <w:rPr>
          <w:rFonts w:eastAsia="Times New Roman"/>
          <w:u w:color="000000"/>
        </w:rPr>
        <w:t>Swimming Pool</w:t>
      </w:r>
      <w:r w:rsidRPr="00F463E1">
        <w:rPr>
          <w:rFonts w:eastAsia="Times New Roman"/>
          <w:u w:color="000000"/>
        </w:rPr>
        <w:t xml:space="preserve"> Contribution Purposes the Council shall be </w:t>
      </w:r>
      <w:r w:rsidRPr="00F463E1">
        <w:rPr>
          <w:rFonts w:eastAsia="Times New Roman"/>
          <w:u w:color="000000"/>
        </w:rPr>
        <w:lastRenderedPageBreak/>
        <w:t xml:space="preserve">entitled to utilise the </w:t>
      </w:r>
      <w:r>
        <w:rPr>
          <w:rFonts w:eastAsia="Times New Roman"/>
          <w:u w:color="000000"/>
        </w:rPr>
        <w:t>Swimming Pool</w:t>
      </w:r>
      <w:r w:rsidRPr="00F463E1">
        <w:rPr>
          <w:rFonts w:eastAsia="Times New Roman"/>
          <w:u w:color="000000"/>
        </w:rPr>
        <w:t xml:space="preserve"> Contribution to make payment under such a contract for a further period of </w:t>
      </w:r>
      <w:r>
        <w:rPr>
          <w:rFonts w:eastAsia="Times New Roman"/>
          <w:u w:color="000000"/>
        </w:rPr>
        <w:t>twelve (</w:t>
      </w:r>
      <w:r w:rsidRPr="00F463E1">
        <w:rPr>
          <w:rFonts w:eastAsia="Times New Roman"/>
          <w:u w:color="000000"/>
        </w:rPr>
        <w:t>12</w:t>
      </w:r>
      <w:r>
        <w:rPr>
          <w:rFonts w:eastAsia="Times New Roman"/>
          <w:u w:color="000000"/>
        </w:rPr>
        <w:t>) months</w:t>
      </w:r>
    </w:p>
    <w:p w14:paraId="3284A678" w14:textId="26BB6F66" w:rsidR="00E41229" w:rsidRDefault="0055169D" w:rsidP="00E41229">
      <w:pPr>
        <w:numPr>
          <w:ilvl w:val="1"/>
          <w:numId w:val="0"/>
        </w:numPr>
        <w:tabs>
          <w:tab w:val="left" w:pos="1701"/>
          <w:tab w:val="num" w:pos="1843"/>
        </w:tabs>
        <w:adjustRightInd/>
        <w:spacing w:after="240" w:line="360" w:lineRule="auto"/>
        <w:ind w:left="1701" w:hanging="851"/>
        <w:outlineLvl w:val="1"/>
        <w:rPr>
          <w:rFonts w:eastAsia="Times New Roman"/>
          <w:u w:color="000000"/>
        </w:rPr>
      </w:pPr>
      <w:r>
        <w:rPr>
          <w:rFonts w:eastAsia="Times New Roman"/>
          <w:u w:color="000000"/>
        </w:rPr>
        <w:t>3.6</w:t>
      </w:r>
      <w:r>
        <w:rPr>
          <w:rFonts w:eastAsia="Times New Roman"/>
          <w:u w:color="000000"/>
        </w:rPr>
        <w:tab/>
      </w:r>
      <w:r w:rsidRPr="00F463E1">
        <w:rPr>
          <w:rFonts w:eastAsia="Times New Roman"/>
          <w:u w:color="000000"/>
        </w:rPr>
        <w:t xml:space="preserve">that upon receipt of a written request(s) from the </w:t>
      </w:r>
      <w:ins w:id="520" w:author="Alison Clegg" w:date="2025-01-17T18:26:00Z" w16du:dateUtc="2025-01-17T18:26:00Z">
        <w:r w:rsidR="00336CDD" w:rsidRPr="00F463E1">
          <w:rPr>
            <w:rFonts w:eastAsia="Times New Roman"/>
            <w:u w:color="000000"/>
          </w:rPr>
          <w:t xml:space="preserve">party who deposited the </w:t>
        </w:r>
        <w:r w:rsidR="00336CDD">
          <w:rPr>
            <w:rFonts w:eastAsia="Times New Roman"/>
            <w:u w:color="000000"/>
          </w:rPr>
          <w:t>In</w:t>
        </w:r>
        <w:r w:rsidR="00336CDD" w:rsidRPr="00F463E1">
          <w:rPr>
            <w:rFonts w:eastAsia="Times New Roman"/>
            <w:u w:color="000000"/>
          </w:rPr>
          <w:t>door Sport Contribution</w:t>
        </w:r>
      </w:ins>
      <w:del w:id="521" w:author="Alison Clegg" w:date="2025-01-17T18:26:00Z" w16du:dateUtc="2025-01-17T18:26:00Z">
        <w:r w:rsidRPr="00F463E1" w:rsidDel="00336CDD">
          <w:rPr>
            <w:rFonts w:eastAsia="Times New Roman"/>
            <w:u w:color="000000"/>
          </w:rPr>
          <w:delText>Owner</w:delText>
        </w:r>
      </w:del>
      <w:r w:rsidRPr="00F463E1">
        <w:rPr>
          <w:rFonts w:eastAsia="Times New Roman"/>
          <w:u w:color="000000"/>
        </w:rPr>
        <w:t xml:space="preserve"> the Council shall provide th</w:t>
      </w:r>
      <w:ins w:id="522" w:author="Alison Clegg" w:date="2025-01-17T18:26:00Z" w16du:dateUtc="2025-01-17T18:26:00Z">
        <w:r w:rsidR="00336CDD">
          <w:rPr>
            <w:rFonts w:eastAsia="Times New Roman"/>
            <w:u w:color="000000"/>
          </w:rPr>
          <w:t>at party</w:t>
        </w:r>
      </w:ins>
      <w:del w:id="523" w:author="Alison Clegg" w:date="2025-01-17T18:26:00Z" w16du:dateUtc="2025-01-17T18:26:00Z">
        <w:r w:rsidRPr="00F463E1" w:rsidDel="00336CDD">
          <w:rPr>
            <w:rFonts w:eastAsia="Times New Roman"/>
            <w:u w:color="000000"/>
          </w:rPr>
          <w:delText>e Owner</w:delText>
        </w:r>
      </w:del>
      <w:r w:rsidRPr="00F463E1">
        <w:rPr>
          <w:rFonts w:eastAsia="Times New Roman"/>
          <w:u w:color="000000"/>
        </w:rPr>
        <w:t xml:space="preserve"> with a statement confirming </w:t>
      </w:r>
      <w:r>
        <w:rPr>
          <w:rFonts w:eastAsia="Times New Roman"/>
          <w:u w:color="000000"/>
        </w:rPr>
        <w:t>the Sports Hall Contribution and/or the Swimming Pool Contribution have</w:t>
      </w:r>
      <w:r w:rsidRPr="00F463E1">
        <w:rPr>
          <w:rFonts w:eastAsia="Times New Roman"/>
          <w:u w:color="000000"/>
        </w:rPr>
        <w:t xml:space="preserve"> been spent and if the </w:t>
      </w:r>
      <w:r>
        <w:rPr>
          <w:rFonts w:eastAsia="Times New Roman"/>
          <w:u w:color="000000"/>
        </w:rPr>
        <w:t>Sports Hall Contribution and/or the Swimming Pool Contribution have</w:t>
      </w:r>
      <w:r w:rsidRPr="00F463E1">
        <w:rPr>
          <w:rFonts w:eastAsia="Times New Roman"/>
          <w:u w:color="000000"/>
        </w:rPr>
        <w:t xml:space="preserve"> been spent in whole or in part outlining how the </w:t>
      </w:r>
      <w:r>
        <w:rPr>
          <w:rFonts w:eastAsia="Times New Roman"/>
          <w:u w:color="000000"/>
        </w:rPr>
        <w:t>Sports Hall Contribution and/or the Swimming Pool Contribution have</w:t>
      </w:r>
      <w:r w:rsidRPr="00F463E1">
        <w:rPr>
          <w:rFonts w:eastAsia="Times New Roman"/>
          <w:u w:color="000000"/>
        </w:rPr>
        <w:t xml:space="preserve"> in whole or in part been spent.</w:t>
      </w:r>
    </w:p>
    <w:p w14:paraId="25F31EB7" w14:textId="21BC72F5" w:rsidR="00E41229" w:rsidRDefault="0055169D" w:rsidP="00841442">
      <w:pPr>
        <w:numPr>
          <w:ilvl w:val="1"/>
          <w:numId w:val="0"/>
        </w:numPr>
        <w:tabs>
          <w:tab w:val="left" w:pos="1701"/>
          <w:tab w:val="num" w:pos="1843"/>
        </w:tabs>
        <w:adjustRightInd/>
        <w:spacing w:after="240" w:line="360" w:lineRule="auto"/>
        <w:ind w:left="1701" w:hanging="851"/>
        <w:outlineLvl w:val="1"/>
      </w:pPr>
      <w:r>
        <w:rPr>
          <w:rFonts w:eastAsia="Times New Roman"/>
          <w:u w:color="000000"/>
        </w:rPr>
        <w:t>3.7</w:t>
      </w:r>
      <w:r>
        <w:rPr>
          <w:rFonts w:eastAsia="Times New Roman"/>
          <w:u w:color="000000"/>
        </w:rPr>
        <w:tab/>
        <w:t xml:space="preserve">that </w:t>
      </w:r>
      <w:r w:rsidRPr="00F463E1">
        <w:rPr>
          <w:rFonts w:eastAsia="Times New Roman"/>
          <w:u w:color="000000"/>
        </w:rPr>
        <w:t xml:space="preserve">upon receipt of a written request(s) from </w:t>
      </w:r>
      <w:ins w:id="524" w:author="Alison Clegg" w:date="2025-01-17T18:27:00Z" w16du:dateUtc="2025-01-17T18:27:00Z">
        <w:r w:rsidR="00336CDD">
          <w:rPr>
            <w:rFonts w:eastAsia="Times New Roman"/>
            <w:u w:color="000000"/>
          </w:rPr>
          <w:t xml:space="preserve">the </w:t>
        </w:r>
        <w:r w:rsidR="00336CDD" w:rsidRPr="00F463E1">
          <w:rPr>
            <w:rFonts w:eastAsia="Times New Roman"/>
            <w:u w:color="000000"/>
          </w:rPr>
          <w:t xml:space="preserve">party who deposited the </w:t>
        </w:r>
        <w:r w:rsidR="00336CDD">
          <w:rPr>
            <w:rFonts w:eastAsia="Times New Roman"/>
            <w:u w:color="000000"/>
          </w:rPr>
          <w:t>In</w:t>
        </w:r>
        <w:r w:rsidR="00336CDD" w:rsidRPr="00F463E1">
          <w:rPr>
            <w:rFonts w:eastAsia="Times New Roman"/>
            <w:u w:color="000000"/>
          </w:rPr>
          <w:t xml:space="preserve">door Sport Contribution </w:t>
        </w:r>
      </w:ins>
      <w:del w:id="525" w:author="Alison Clegg" w:date="2025-01-17T18:27:00Z" w16du:dateUtc="2025-01-17T18:27:00Z">
        <w:r w:rsidRPr="00F463E1" w:rsidDel="00336CDD">
          <w:rPr>
            <w:rFonts w:eastAsia="Times New Roman"/>
            <w:u w:color="000000"/>
          </w:rPr>
          <w:delText xml:space="preserve">the Owner </w:delText>
        </w:r>
      </w:del>
      <w:r w:rsidRPr="00F463E1">
        <w:rPr>
          <w:rFonts w:eastAsia="Times New Roman"/>
          <w:u w:color="000000"/>
        </w:rPr>
        <w:t>the Council shall provide th</w:t>
      </w:r>
      <w:ins w:id="526" w:author="Alison Clegg" w:date="2025-01-17T18:27:00Z" w16du:dateUtc="2025-01-17T18:27:00Z">
        <w:r w:rsidR="00336CDD">
          <w:rPr>
            <w:rFonts w:eastAsia="Times New Roman"/>
            <w:u w:color="000000"/>
          </w:rPr>
          <w:t>at party</w:t>
        </w:r>
      </w:ins>
      <w:del w:id="527" w:author="Alison Clegg" w:date="2025-01-17T18:27:00Z" w16du:dateUtc="2025-01-17T18:27:00Z">
        <w:r w:rsidRPr="00F463E1" w:rsidDel="00336CDD">
          <w:rPr>
            <w:rFonts w:eastAsia="Times New Roman"/>
            <w:u w:color="000000"/>
          </w:rPr>
          <w:delText>e Owner</w:delText>
        </w:r>
      </w:del>
      <w:r w:rsidRPr="00F463E1">
        <w:rPr>
          <w:rFonts w:eastAsia="Times New Roman"/>
          <w:u w:color="000000"/>
        </w:rPr>
        <w:t xml:space="preserve"> with a statement confirming whether the </w:t>
      </w:r>
      <w:r>
        <w:rPr>
          <w:rFonts w:eastAsia="Times New Roman"/>
          <w:u w:color="000000"/>
        </w:rPr>
        <w:t>Sports Hall Contribution and/or the Swimming Pool Contribution have</w:t>
      </w:r>
      <w:r w:rsidRPr="00F463E1">
        <w:rPr>
          <w:rFonts w:eastAsia="Times New Roman"/>
          <w:u w:color="000000"/>
        </w:rPr>
        <w:t xml:space="preserve"> been spent and if the </w:t>
      </w:r>
      <w:r>
        <w:rPr>
          <w:rFonts w:eastAsia="Times New Roman"/>
          <w:u w:color="000000"/>
        </w:rPr>
        <w:t>Sports Hall Contribution and/or the Swimming Pool Contribution have</w:t>
      </w:r>
      <w:r w:rsidRPr="00F463E1">
        <w:rPr>
          <w:rFonts w:eastAsia="Times New Roman"/>
          <w:u w:color="000000"/>
        </w:rPr>
        <w:t xml:space="preserve"> been spent in whole or in part outlining how the </w:t>
      </w:r>
      <w:r>
        <w:rPr>
          <w:rFonts w:eastAsia="Times New Roman"/>
          <w:u w:color="000000"/>
        </w:rPr>
        <w:t>Sports Hall Contribution and/or the Swimming Pool Contribution have</w:t>
      </w:r>
      <w:r w:rsidRPr="00F463E1">
        <w:rPr>
          <w:rFonts w:eastAsia="Times New Roman"/>
          <w:u w:color="000000"/>
        </w:rPr>
        <w:t xml:space="preserve"> in whole or in part been spent</w:t>
      </w:r>
    </w:p>
    <w:p w14:paraId="5688B548" w14:textId="77777777" w:rsidR="00E41229" w:rsidRDefault="00E41229" w:rsidP="00841442">
      <w:pPr>
        <w:spacing w:after="188" w:line="360" w:lineRule="auto"/>
        <w:rPr>
          <w:b/>
          <w:bCs/>
        </w:rPr>
      </w:pPr>
    </w:p>
    <w:p w14:paraId="463C8C52" w14:textId="77777777" w:rsidR="007150AC" w:rsidRDefault="0055169D" w:rsidP="007150AC">
      <w:pPr>
        <w:tabs>
          <w:tab w:val="left" w:pos="3370"/>
        </w:tabs>
        <w:adjustRightInd/>
        <w:spacing w:after="200" w:line="276" w:lineRule="auto"/>
        <w:jc w:val="left"/>
        <w:rPr>
          <w:b/>
          <w:bCs/>
        </w:rPr>
      </w:pPr>
      <w:r>
        <w:rPr>
          <w:b/>
          <w:bCs/>
        </w:rPr>
        <w:br w:type="page"/>
      </w:r>
    </w:p>
    <w:p w14:paraId="7BDFEF56" w14:textId="42610BA8" w:rsidR="007150AC" w:rsidRDefault="007150AC" w:rsidP="007150AC">
      <w:pPr>
        <w:tabs>
          <w:tab w:val="left" w:pos="3370"/>
        </w:tabs>
        <w:adjustRightInd/>
        <w:spacing w:after="200" w:line="276" w:lineRule="auto"/>
        <w:jc w:val="center"/>
        <w:rPr>
          <w:b/>
          <w:bCs/>
        </w:rPr>
      </w:pPr>
      <w:r>
        <w:rPr>
          <w:b/>
          <w:bCs/>
        </w:rPr>
        <w:lastRenderedPageBreak/>
        <w:t>EIGHTH SCHEDULE</w:t>
      </w:r>
    </w:p>
    <w:p w14:paraId="1538FDB9" w14:textId="246A7E84" w:rsidR="007150AC" w:rsidRDefault="007150AC" w:rsidP="007150AC">
      <w:pPr>
        <w:adjustRightInd/>
        <w:spacing w:after="200" w:line="276" w:lineRule="auto"/>
        <w:jc w:val="center"/>
        <w:rPr>
          <w:b/>
          <w:bCs/>
          <w:lang w:eastAsia="en-US"/>
        </w:rPr>
      </w:pPr>
      <w:r>
        <w:rPr>
          <w:b/>
          <w:bCs/>
          <w:lang w:eastAsia="en-US"/>
        </w:rPr>
        <w:t>PUBLIC REALM IMPROVEMENT CONTRIBUTION</w:t>
      </w:r>
      <w:r w:rsidR="00137192">
        <w:rPr>
          <w:b/>
          <w:bCs/>
          <w:lang w:eastAsia="en-US"/>
        </w:rPr>
        <w:t xml:space="preserve"> and RAILWAY STATION CYCLE INFRASTRUCTURE CONTRIBUTION</w:t>
      </w:r>
    </w:p>
    <w:p w14:paraId="466A554F" w14:textId="77777777" w:rsidR="007150AC" w:rsidRDefault="007150AC" w:rsidP="007150AC">
      <w:pPr>
        <w:adjustRightInd/>
        <w:spacing w:after="200" w:line="276" w:lineRule="auto"/>
        <w:jc w:val="center"/>
        <w:rPr>
          <w:b/>
          <w:bCs/>
          <w:lang w:eastAsia="en-US"/>
        </w:rPr>
      </w:pPr>
    </w:p>
    <w:p w14:paraId="78578CE4" w14:textId="77777777" w:rsidR="007150AC" w:rsidRPr="001312A8" w:rsidRDefault="007150AC" w:rsidP="007150AC">
      <w:pPr>
        <w:adjustRightInd/>
        <w:spacing w:after="200" w:line="276" w:lineRule="auto"/>
        <w:rPr>
          <w:b/>
          <w:bCs/>
          <w:lang w:eastAsia="en-US"/>
        </w:rPr>
      </w:pPr>
      <w:r>
        <w:rPr>
          <w:lang w:eastAsia="en-US"/>
        </w:rPr>
        <w:t>In this Schedule unless the context requires otherwise the following words, expressions and terms shall have the following meanings</w:t>
      </w:r>
    </w:p>
    <w:tbl>
      <w:tblPr>
        <w:tblW w:w="8654" w:type="dxa"/>
        <w:tblCellMar>
          <w:left w:w="0" w:type="dxa"/>
          <w:right w:w="0" w:type="dxa"/>
        </w:tblCellMar>
        <w:tblLook w:val="04A0" w:firstRow="1" w:lastRow="0" w:firstColumn="1" w:lastColumn="0" w:noHBand="0" w:noVBand="1"/>
      </w:tblPr>
      <w:tblGrid>
        <w:gridCol w:w="3828"/>
        <w:gridCol w:w="4826"/>
      </w:tblGrid>
      <w:tr w:rsidR="007150AC" w14:paraId="66AC7D7B" w14:textId="77777777" w:rsidTr="00EF32DA">
        <w:trPr>
          <w:trHeight w:val="732"/>
        </w:trPr>
        <w:tc>
          <w:tcPr>
            <w:tcW w:w="3828" w:type="dxa"/>
            <w:tcMar>
              <w:top w:w="0" w:type="dxa"/>
              <w:left w:w="108" w:type="dxa"/>
              <w:bottom w:w="0" w:type="dxa"/>
              <w:right w:w="108" w:type="dxa"/>
            </w:tcMar>
            <w:hideMark/>
          </w:tcPr>
          <w:p w14:paraId="51C4F4D2" w14:textId="77777777" w:rsidR="007150AC" w:rsidRPr="007150AC" w:rsidRDefault="007150AC" w:rsidP="00137192">
            <w:pPr>
              <w:spacing w:after="240" w:line="312" w:lineRule="auto"/>
              <w:jc w:val="left"/>
              <w:rPr>
                <w:rFonts w:ascii="Aptos" w:hAnsi="Aptos" w:cs="Aptos"/>
              </w:rPr>
            </w:pPr>
            <w:r w:rsidRPr="00137192">
              <w:rPr>
                <w:b/>
                <w:bCs/>
              </w:rPr>
              <w:t>“Public Realm Improvement Contribution”</w:t>
            </w:r>
          </w:p>
        </w:tc>
        <w:tc>
          <w:tcPr>
            <w:tcW w:w="4826" w:type="dxa"/>
            <w:tcMar>
              <w:top w:w="0" w:type="dxa"/>
              <w:left w:w="108" w:type="dxa"/>
              <w:bottom w:w="0" w:type="dxa"/>
              <w:right w:w="108" w:type="dxa"/>
            </w:tcMar>
            <w:hideMark/>
          </w:tcPr>
          <w:p w14:paraId="39D976BA" w14:textId="6D36B1FB" w:rsidR="007150AC" w:rsidRPr="007150AC" w:rsidRDefault="007150AC" w:rsidP="00137192">
            <w:pPr>
              <w:spacing w:after="240" w:line="312" w:lineRule="auto"/>
            </w:pPr>
            <w:r w:rsidRPr="00137192">
              <w:t>means the sum of one million eight hundred and twenty-six thousand two hundred and fifty-five pounds (£1,826,255) payable to the Council to which sum  Indexation shall be added</w:t>
            </w:r>
          </w:p>
        </w:tc>
      </w:tr>
      <w:tr w:rsidR="007150AC" w14:paraId="68642BC0" w14:textId="77777777" w:rsidTr="00EF32DA">
        <w:trPr>
          <w:trHeight w:val="732"/>
        </w:trPr>
        <w:tc>
          <w:tcPr>
            <w:tcW w:w="3828" w:type="dxa"/>
            <w:tcMar>
              <w:top w:w="0" w:type="dxa"/>
              <w:left w:w="108" w:type="dxa"/>
              <w:bottom w:w="0" w:type="dxa"/>
              <w:right w:w="108" w:type="dxa"/>
            </w:tcMar>
            <w:hideMark/>
          </w:tcPr>
          <w:p w14:paraId="0256D591" w14:textId="77777777" w:rsidR="007150AC" w:rsidRPr="007150AC" w:rsidRDefault="007150AC" w:rsidP="00137192">
            <w:pPr>
              <w:spacing w:after="240" w:line="312" w:lineRule="auto"/>
              <w:jc w:val="left"/>
            </w:pPr>
            <w:r w:rsidRPr="00137192">
              <w:rPr>
                <w:b/>
                <w:bCs/>
              </w:rPr>
              <w:t>“Public Realm Improvement Contribution Purposes”</w:t>
            </w:r>
          </w:p>
        </w:tc>
        <w:tc>
          <w:tcPr>
            <w:tcW w:w="4826" w:type="dxa"/>
            <w:tcMar>
              <w:top w:w="0" w:type="dxa"/>
              <w:left w:w="108" w:type="dxa"/>
              <w:bottom w:w="0" w:type="dxa"/>
              <w:right w:w="108" w:type="dxa"/>
            </w:tcMar>
            <w:hideMark/>
          </w:tcPr>
          <w:p w14:paraId="703CD27E" w14:textId="78526A6D" w:rsidR="007150AC" w:rsidRPr="007150AC" w:rsidRDefault="007150AC" w:rsidP="00137192">
            <w:pPr>
              <w:spacing w:after="240" w:line="312" w:lineRule="auto"/>
            </w:pPr>
            <w:r w:rsidRPr="00137192">
              <w:t xml:space="preserve">means utilising the Public Realm Improvement Contribution to improve the public realm at </w:t>
            </w:r>
            <w:del w:id="528" w:author="Alison Clegg" w:date="2025-01-17T15:14:00Z" w16du:dateUtc="2025-01-17T15:14:00Z">
              <w:r w:rsidRPr="00137192" w:rsidDel="00457B09">
                <w:delText xml:space="preserve">Brentwood and </w:delText>
              </w:r>
            </w:del>
            <w:r w:rsidRPr="00137192">
              <w:t xml:space="preserve">Shenfield Railway </w:t>
            </w:r>
            <w:commentRangeStart w:id="529"/>
            <w:r w:rsidRPr="00137192">
              <w:t>Station</w:t>
            </w:r>
            <w:del w:id="530" w:author="Alison Clegg" w:date="2025-01-17T15:14:00Z" w16du:dateUtc="2025-01-17T15:14:00Z">
              <w:r w:rsidRPr="00137192" w:rsidDel="00457B09">
                <w:delText>s</w:delText>
              </w:r>
            </w:del>
            <w:commentRangeEnd w:id="529"/>
            <w:r w:rsidR="00457B09">
              <w:rPr>
                <w:rStyle w:val="CommentReference"/>
              </w:rPr>
              <w:commentReference w:id="529"/>
            </w:r>
            <w:r w:rsidRPr="00137192">
              <w:t xml:space="preserve"> </w:t>
            </w:r>
          </w:p>
        </w:tc>
      </w:tr>
      <w:tr w:rsidR="00137192" w14:paraId="6872D16D" w14:textId="77777777" w:rsidTr="00EF32DA">
        <w:trPr>
          <w:trHeight w:val="732"/>
          <w:ins w:id="531" w:author="Nicky Doole" w:date="2025-01-16T09:21:00Z"/>
        </w:trPr>
        <w:tc>
          <w:tcPr>
            <w:tcW w:w="3828" w:type="dxa"/>
            <w:tcMar>
              <w:top w:w="0" w:type="dxa"/>
              <w:left w:w="108" w:type="dxa"/>
              <w:bottom w:w="0" w:type="dxa"/>
              <w:right w:w="108" w:type="dxa"/>
            </w:tcMar>
          </w:tcPr>
          <w:p w14:paraId="288AA37C" w14:textId="6011F955" w:rsidR="00137192" w:rsidRPr="00137192" w:rsidRDefault="00137192" w:rsidP="00137192">
            <w:pPr>
              <w:spacing w:after="240" w:line="312" w:lineRule="auto"/>
              <w:jc w:val="left"/>
              <w:rPr>
                <w:ins w:id="532" w:author="Nicky Doole" w:date="2025-01-16T09:21:00Z"/>
                <w:b/>
                <w:bCs/>
              </w:rPr>
            </w:pPr>
            <w:ins w:id="533" w:author="Nicky Doole" w:date="2025-01-16T09:22:00Z">
              <w:r>
                <w:rPr>
                  <w:b/>
                  <w:bCs/>
                </w:rPr>
                <w:t>“Railway Station Cycle Infrastructure Contribution”</w:t>
              </w:r>
            </w:ins>
          </w:p>
        </w:tc>
        <w:tc>
          <w:tcPr>
            <w:tcW w:w="4826" w:type="dxa"/>
            <w:tcMar>
              <w:top w:w="0" w:type="dxa"/>
              <w:left w:w="108" w:type="dxa"/>
              <w:bottom w:w="0" w:type="dxa"/>
              <w:right w:w="108" w:type="dxa"/>
            </w:tcMar>
          </w:tcPr>
          <w:p w14:paraId="69AE8D62" w14:textId="4B92A43C" w:rsidR="00137192" w:rsidRPr="00137192" w:rsidRDefault="00137192" w:rsidP="00137192">
            <w:pPr>
              <w:spacing w:after="240" w:line="312" w:lineRule="auto"/>
              <w:rPr>
                <w:ins w:id="534" w:author="Nicky Doole" w:date="2025-01-16T09:21:00Z"/>
              </w:rPr>
            </w:pPr>
            <w:ins w:id="535" w:author="Nicky Doole" w:date="2025-01-16T09:22:00Z">
              <w:r w:rsidRPr="001C6172">
                <w:t xml:space="preserve">means the sum </w:t>
              </w:r>
            </w:ins>
            <w:ins w:id="536" w:author="Nicky Doole" w:date="2025-01-16T09:24:00Z">
              <w:r>
                <w:t xml:space="preserve">of forty-two </w:t>
              </w:r>
            </w:ins>
            <w:ins w:id="537" w:author="Nicky Doole" w:date="2025-01-16T09:22:00Z">
              <w:r w:rsidRPr="001C6172">
                <w:t xml:space="preserve">thousand </w:t>
              </w:r>
            </w:ins>
            <w:ins w:id="538" w:author="Nicky Doole" w:date="2025-01-16T09:24:00Z">
              <w:r>
                <w:t>two</w:t>
              </w:r>
            </w:ins>
            <w:ins w:id="539" w:author="Nicky Doole" w:date="2025-01-16T09:22:00Z">
              <w:r w:rsidRPr="001C6172">
                <w:t xml:space="preserve"> hundred and </w:t>
              </w:r>
            </w:ins>
            <w:ins w:id="540" w:author="Nicky Doole" w:date="2025-01-16T09:25:00Z">
              <w:r>
                <w:t xml:space="preserve">twenty-six </w:t>
              </w:r>
            </w:ins>
            <w:ins w:id="541" w:author="Nicky Doole" w:date="2025-01-16T09:22:00Z">
              <w:r w:rsidRPr="001C6172">
                <w:t>pound</w:t>
              </w:r>
            </w:ins>
            <w:ins w:id="542" w:author="Nicky Doole" w:date="2025-01-16T09:25:00Z">
              <w:r>
                <w:t>s</w:t>
              </w:r>
            </w:ins>
            <w:ins w:id="543" w:author="Nicky Doole" w:date="2025-01-16T09:22:00Z">
              <w:r w:rsidRPr="001C6172">
                <w:t xml:space="preserve"> (£</w:t>
              </w:r>
            </w:ins>
            <w:ins w:id="544" w:author="Nicky Doole" w:date="2025-01-16T09:25:00Z">
              <w:r>
                <w:t>42,226</w:t>
              </w:r>
            </w:ins>
            <w:ins w:id="545" w:author="Nicky Doole" w:date="2025-01-16T09:22:00Z">
              <w:r w:rsidRPr="001C6172">
                <w:t>) payable to the Council to which sum Indexation shall be added</w:t>
              </w:r>
            </w:ins>
          </w:p>
        </w:tc>
      </w:tr>
      <w:tr w:rsidR="00137192" w14:paraId="4052386A" w14:textId="77777777" w:rsidTr="00EF32DA">
        <w:trPr>
          <w:trHeight w:val="732"/>
          <w:ins w:id="546" w:author="Nicky Doole" w:date="2025-01-16T09:25:00Z"/>
        </w:trPr>
        <w:tc>
          <w:tcPr>
            <w:tcW w:w="3828" w:type="dxa"/>
            <w:tcMar>
              <w:top w:w="0" w:type="dxa"/>
              <w:left w:w="108" w:type="dxa"/>
              <w:bottom w:w="0" w:type="dxa"/>
              <w:right w:w="108" w:type="dxa"/>
            </w:tcMar>
          </w:tcPr>
          <w:p w14:paraId="7AC5DF2E" w14:textId="5811176F" w:rsidR="00137192" w:rsidRDefault="00137192" w:rsidP="00137192">
            <w:pPr>
              <w:spacing w:after="240" w:line="312" w:lineRule="auto"/>
              <w:jc w:val="left"/>
              <w:rPr>
                <w:ins w:id="547" w:author="Nicky Doole" w:date="2025-01-16T09:25:00Z"/>
                <w:b/>
                <w:bCs/>
              </w:rPr>
            </w:pPr>
            <w:ins w:id="548" w:author="Nicky Doole" w:date="2025-01-16T09:25:00Z">
              <w:r>
                <w:rPr>
                  <w:b/>
                  <w:bCs/>
                </w:rPr>
                <w:t xml:space="preserve">“Railway </w:t>
              </w:r>
            </w:ins>
            <w:ins w:id="549" w:author="Nicky Doole" w:date="2025-01-16T09:26:00Z">
              <w:r>
                <w:rPr>
                  <w:b/>
                  <w:bCs/>
                </w:rPr>
                <w:t>Station Cycle Infrastructure Contribution Purposes”</w:t>
              </w:r>
            </w:ins>
          </w:p>
        </w:tc>
        <w:tc>
          <w:tcPr>
            <w:tcW w:w="4826" w:type="dxa"/>
            <w:tcMar>
              <w:top w:w="0" w:type="dxa"/>
              <w:left w:w="108" w:type="dxa"/>
              <w:bottom w:w="0" w:type="dxa"/>
              <w:right w:w="108" w:type="dxa"/>
            </w:tcMar>
          </w:tcPr>
          <w:p w14:paraId="140FE1B2" w14:textId="6871C827" w:rsidR="00137192" w:rsidRPr="001C6172" w:rsidRDefault="00B72C93" w:rsidP="00137192">
            <w:pPr>
              <w:spacing w:after="240" w:line="312" w:lineRule="auto"/>
              <w:rPr>
                <w:ins w:id="550" w:author="Nicky Doole" w:date="2025-01-16T09:25:00Z"/>
              </w:rPr>
            </w:pPr>
            <w:ins w:id="551" w:author="Nicky Doole" w:date="2025-01-16T09:26:00Z">
              <w:r w:rsidRPr="00D24122">
                <w:rPr>
                  <w:lang w:eastAsia="en-US"/>
                </w:rPr>
                <w:t xml:space="preserve">means utilising the </w:t>
              </w:r>
              <w:r>
                <w:rPr>
                  <w:lang w:eastAsia="en-US"/>
                </w:rPr>
                <w:t>Railway Station Cycle Infrastructure</w:t>
              </w:r>
              <w:r w:rsidRPr="00D24122">
                <w:rPr>
                  <w:lang w:eastAsia="en-US"/>
                </w:rPr>
                <w:t xml:space="preserve"> Contribution towards improved cycling </w:t>
              </w:r>
              <w:r>
                <w:rPr>
                  <w:lang w:eastAsia="en-US"/>
                </w:rPr>
                <w:t>facilities and infrastructure at</w:t>
              </w:r>
              <w:r w:rsidRPr="00D24122">
                <w:rPr>
                  <w:lang w:eastAsia="en-US"/>
                </w:rPr>
                <w:t xml:space="preserve"> Shenfield</w:t>
              </w:r>
              <w:r>
                <w:rPr>
                  <w:lang w:eastAsia="en-US"/>
                </w:rPr>
                <w:t xml:space="preserve"> Railway Station</w:t>
              </w:r>
            </w:ins>
          </w:p>
        </w:tc>
      </w:tr>
    </w:tbl>
    <w:p w14:paraId="65EF47E1" w14:textId="77777777" w:rsidR="007150AC" w:rsidRDefault="007150AC" w:rsidP="007150AC">
      <w:pPr>
        <w:adjustRightInd/>
        <w:spacing w:after="200" w:line="312" w:lineRule="auto"/>
        <w:rPr>
          <w:lang w:eastAsia="en-US"/>
        </w:rPr>
      </w:pPr>
    </w:p>
    <w:p w14:paraId="27A5687E" w14:textId="77777777" w:rsidR="007150AC" w:rsidRDefault="007150AC" w:rsidP="007150AC">
      <w:pPr>
        <w:adjustRightInd/>
        <w:spacing w:after="200" w:line="312" w:lineRule="auto"/>
        <w:rPr>
          <w:lang w:eastAsia="en-US"/>
        </w:rPr>
      </w:pPr>
      <w:r>
        <w:rPr>
          <w:lang w:eastAsia="en-US"/>
        </w:rPr>
        <w:t>The Owner hereby covenants with the  Council</w:t>
      </w:r>
    </w:p>
    <w:p w14:paraId="0FA676E1" w14:textId="77777777" w:rsidR="007150AC" w:rsidRPr="001312A8" w:rsidRDefault="007150AC" w:rsidP="007150AC">
      <w:r w:rsidRPr="00EF32DA">
        <w:t> </w:t>
      </w:r>
    </w:p>
    <w:p w14:paraId="002B45B2" w14:textId="77777777" w:rsidR="007150AC" w:rsidRPr="0003592E" w:rsidRDefault="007150AC" w:rsidP="007150AC">
      <w:pPr>
        <w:tabs>
          <w:tab w:val="left" w:pos="0"/>
        </w:tabs>
        <w:spacing w:line="312" w:lineRule="auto"/>
        <w:rPr>
          <w:highlight w:val="yellow"/>
        </w:rPr>
      </w:pPr>
      <w:r>
        <w:rPr>
          <w:highlight w:val="yellow"/>
        </w:rPr>
        <w:t>2</w:t>
      </w:r>
      <w:r w:rsidRPr="0003592E">
        <w:rPr>
          <w:highlight w:val="yellow"/>
        </w:rPr>
        <w:t xml:space="preserve"> The Owner covenant with the Council as </w:t>
      </w:r>
      <w:commentRangeStart w:id="552"/>
      <w:r w:rsidRPr="0003592E">
        <w:rPr>
          <w:highlight w:val="yellow"/>
        </w:rPr>
        <w:t>follows</w:t>
      </w:r>
      <w:commentRangeEnd w:id="552"/>
      <w:r w:rsidR="00B55E57">
        <w:rPr>
          <w:rStyle w:val="CommentReference"/>
        </w:rPr>
        <w:commentReference w:id="552"/>
      </w:r>
      <w:r w:rsidRPr="0003592E">
        <w:rPr>
          <w:highlight w:val="yellow"/>
        </w:rPr>
        <w:t>:</w:t>
      </w:r>
    </w:p>
    <w:p w14:paraId="171D7ABC" w14:textId="77777777" w:rsidR="007150AC" w:rsidRPr="00293227" w:rsidRDefault="007150AC" w:rsidP="007150AC">
      <w:pPr>
        <w:tabs>
          <w:tab w:val="left" w:pos="0"/>
        </w:tabs>
        <w:spacing w:line="312" w:lineRule="auto"/>
        <w:contextualSpacing/>
        <w:rPr>
          <w:highlight w:val="yellow"/>
        </w:rPr>
      </w:pPr>
    </w:p>
    <w:p w14:paraId="60FA3332" w14:textId="0614156B" w:rsidR="007150AC" w:rsidRPr="00293227" w:rsidRDefault="007150AC" w:rsidP="007150AC">
      <w:pPr>
        <w:spacing w:after="240" w:line="312" w:lineRule="auto"/>
        <w:ind w:left="851" w:hanging="851"/>
        <w:rPr>
          <w:highlight w:val="yellow"/>
        </w:rPr>
      </w:pPr>
      <w:r w:rsidRPr="00293227">
        <w:rPr>
          <w:highlight w:val="yellow"/>
        </w:rPr>
        <w:t>2.1</w:t>
      </w:r>
      <w:r w:rsidRPr="00293227">
        <w:rPr>
          <w:highlight w:val="yellow"/>
        </w:rPr>
        <w:tab/>
        <w:t xml:space="preserve">on or prior to first Occupation of the Development to pay </w:t>
      </w:r>
      <w:r>
        <w:rPr>
          <w:highlight w:val="yellow"/>
        </w:rPr>
        <w:t>5</w:t>
      </w:r>
      <w:r w:rsidRPr="00293227">
        <w:rPr>
          <w:highlight w:val="yellow"/>
        </w:rPr>
        <w:t xml:space="preserve">0% of the </w:t>
      </w:r>
      <w:r>
        <w:rPr>
          <w:highlight w:val="yellow"/>
        </w:rPr>
        <w:t xml:space="preserve">Public Realm Improvement </w:t>
      </w:r>
      <w:r w:rsidRPr="00293227">
        <w:rPr>
          <w:highlight w:val="yellow"/>
        </w:rPr>
        <w:t xml:space="preserve">Contribution (Index Linked) </w:t>
      </w:r>
      <w:ins w:id="553" w:author="Nicky Doole" w:date="2025-01-16T09:27:00Z">
        <w:r w:rsidR="00B72C93">
          <w:rPr>
            <w:highlight w:val="yellow"/>
          </w:rPr>
          <w:t xml:space="preserve">and 50% of the Railway Station Cycle Infrastructure Contribution </w:t>
        </w:r>
      </w:ins>
      <w:r w:rsidRPr="00293227">
        <w:rPr>
          <w:highlight w:val="yellow"/>
        </w:rPr>
        <w:t>to the Council as follows:</w:t>
      </w:r>
    </w:p>
    <w:p w14:paraId="798AF682" w14:textId="65940914" w:rsidR="007150AC" w:rsidRPr="00293227" w:rsidRDefault="007150AC" w:rsidP="007150AC">
      <w:pPr>
        <w:spacing w:after="240" w:line="312" w:lineRule="auto"/>
        <w:ind w:left="851" w:hanging="851"/>
        <w:rPr>
          <w:highlight w:val="yellow"/>
        </w:rPr>
      </w:pPr>
      <w:r w:rsidRPr="00293227">
        <w:rPr>
          <w:highlight w:val="yellow"/>
        </w:rPr>
        <w:t>2.2</w:t>
      </w:r>
      <w:r w:rsidRPr="00293227">
        <w:rPr>
          <w:highlight w:val="yellow"/>
        </w:rPr>
        <w:tab/>
        <w:t xml:space="preserve">not to Occupy or cause or permit Occupation of the Development or any part of it until </w:t>
      </w:r>
      <w:ins w:id="554" w:author="Nicky Doole" w:date="2025-01-16T09:28:00Z">
        <w:r w:rsidR="00B72C93">
          <w:rPr>
            <w:highlight w:val="yellow"/>
          </w:rPr>
          <w:t xml:space="preserve">50% of </w:t>
        </w:r>
      </w:ins>
      <w:r w:rsidRPr="00293227">
        <w:rPr>
          <w:highlight w:val="yellow"/>
        </w:rPr>
        <w:t xml:space="preserve">the </w:t>
      </w:r>
      <w:r>
        <w:rPr>
          <w:highlight w:val="yellow"/>
        </w:rPr>
        <w:t>Public Realm Improvement</w:t>
      </w:r>
      <w:r w:rsidRPr="00293227">
        <w:rPr>
          <w:highlight w:val="yellow"/>
        </w:rPr>
        <w:t xml:space="preserve"> </w:t>
      </w:r>
      <w:del w:id="555" w:author="Nicky Doole" w:date="2025-01-16T09:27:00Z">
        <w:r w:rsidRPr="00293227" w:rsidDel="00B72C93">
          <w:rPr>
            <w:highlight w:val="yellow"/>
          </w:rPr>
          <w:delText xml:space="preserve"> </w:delText>
        </w:r>
      </w:del>
      <w:r w:rsidRPr="00293227">
        <w:rPr>
          <w:highlight w:val="yellow"/>
        </w:rPr>
        <w:t xml:space="preserve">Contribution (Index Linked) </w:t>
      </w:r>
      <w:ins w:id="556" w:author="Nicky Doole" w:date="2025-01-16T09:28:00Z">
        <w:r w:rsidR="00B72C93">
          <w:rPr>
            <w:highlight w:val="yellow"/>
          </w:rPr>
          <w:t xml:space="preserve">and 50% of the Railway Station Cycle Infrastructure Contribution </w:t>
        </w:r>
      </w:ins>
      <w:ins w:id="557" w:author="Nicky Doole" w:date="2025-01-16T09:29:00Z">
        <w:r w:rsidR="00B72C93">
          <w:rPr>
            <w:highlight w:val="yellow"/>
          </w:rPr>
          <w:t xml:space="preserve">(Index Linked) </w:t>
        </w:r>
      </w:ins>
      <w:r w:rsidRPr="00293227">
        <w:rPr>
          <w:highlight w:val="yellow"/>
        </w:rPr>
        <w:t xml:space="preserve">referred to in paragraph </w:t>
      </w:r>
      <w:del w:id="558" w:author="Nicky Doole" w:date="2025-01-16T09:27:00Z">
        <w:r w:rsidRPr="00293227" w:rsidDel="00B72C93">
          <w:rPr>
            <w:highlight w:val="yellow"/>
          </w:rPr>
          <w:delText>1</w:delText>
        </w:r>
      </w:del>
      <w:ins w:id="559" w:author="Nicky Doole" w:date="2025-01-16T09:27:00Z">
        <w:r w:rsidR="00B72C93">
          <w:rPr>
            <w:highlight w:val="yellow"/>
          </w:rPr>
          <w:t>2</w:t>
        </w:r>
      </w:ins>
      <w:r w:rsidRPr="00293227">
        <w:rPr>
          <w:highlight w:val="yellow"/>
        </w:rPr>
        <w:t>.1 above has been paid to the Council; and</w:t>
      </w:r>
    </w:p>
    <w:p w14:paraId="631FDA7A" w14:textId="162C0A47" w:rsidR="007150AC" w:rsidRPr="00293227" w:rsidRDefault="007150AC" w:rsidP="007150AC">
      <w:pPr>
        <w:spacing w:after="240" w:line="312" w:lineRule="auto"/>
        <w:ind w:left="851" w:hanging="851"/>
        <w:rPr>
          <w:highlight w:val="yellow"/>
        </w:rPr>
      </w:pPr>
      <w:r w:rsidRPr="00293227">
        <w:rPr>
          <w:highlight w:val="yellow"/>
        </w:rPr>
        <w:lastRenderedPageBreak/>
        <w:t>2.3</w:t>
      </w:r>
      <w:r w:rsidRPr="00293227">
        <w:rPr>
          <w:highlight w:val="yellow"/>
        </w:rPr>
        <w:tab/>
        <w:t xml:space="preserve">on or prior to first Occupation of </w:t>
      </w:r>
      <w:r>
        <w:rPr>
          <w:highlight w:val="yellow"/>
        </w:rPr>
        <w:t>50% of the Dwellings</w:t>
      </w:r>
      <w:r w:rsidRPr="00293227">
        <w:rPr>
          <w:highlight w:val="yellow"/>
        </w:rPr>
        <w:t xml:space="preserve"> to pay a further </w:t>
      </w:r>
      <w:r>
        <w:rPr>
          <w:highlight w:val="yellow"/>
        </w:rPr>
        <w:t>5</w:t>
      </w:r>
      <w:r w:rsidRPr="00293227">
        <w:rPr>
          <w:highlight w:val="yellow"/>
        </w:rPr>
        <w:t xml:space="preserve">0% of the </w:t>
      </w:r>
      <w:r>
        <w:rPr>
          <w:highlight w:val="yellow"/>
        </w:rPr>
        <w:t xml:space="preserve">Public Realm Improvement </w:t>
      </w:r>
      <w:r w:rsidRPr="00293227">
        <w:rPr>
          <w:highlight w:val="yellow"/>
        </w:rPr>
        <w:t xml:space="preserve">Contribution (Index Linked) </w:t>
      </w:r>
      <w:ins w:id="560" w:author="Nicky Doole" w:date="2025-01-16T09:29:00Z">
        <w:r w:rsidR="00B72C93">
          <w:rPr>
            <w:highlight w:val="yellow"/>
          </w:rPr>
          <w:t>and a further 50</w:t>
        </w:r>
      </w:ins>
      <w:ins w:id="561" w:author="Nicky Doole" w:date="2025-01-16T09:30:00Z">
        <w:r w:rsidR="00B72C93">
          <w:rPr>
            <w:highlight w:val="yellow"/>
          </w:rPr>
          <w:t xml:space="preserve">% of the Railway Station Cycle Infrastructure Contribution (Index Linked) </w:t>
        </w:r>
      </w:ins>
      <w:r w:rsidRPr="00293227">
        <w:rPr>
          <w:highlight w:val="yellow"/>
        </w:rPr>
        <w:t>to the Council</w:t>
      </w:r>
      <w:del w:id="562" w:author="Nicky Doole" w:date="2025-01-16T09:30:00Z">
        <w:r w:rsidRPr="00293227" w:rsidDel="00B72C93">
          <w:rPr>
            <w:highlight w:val="yellow"/>
          </w:rPr>
          <w:delText>:</w:delText>
        </w:r>
      </w:del>
    </w:p>
    <w:p w14:paraId="580D60E5" w14:textId="0AE64E66" w:rsidR="007150AC" w:rsidRPr="00EF32DA" w:rsidRDefault="007150AC" w:rsidP="00B72C93">
      <w:pPr>
        <w:pStyle w:val="ListParagraph"/>
        <w:numPr>
          <w:ilvl w:val="1"/>
          <w:numId w:val="42"/>
        </w:numPr>
        <w:spacing w:after="240" w:line="312" w:lineRule="auto"/>
        <w:ind w:left="851" w:hanging="851"/>
        <w:rPr>
          <w:highlight w:val="yellow"/>
        </w:rPr>
      </w:pPr>
      <w:r w:rsidRPr="0003592E">
        <w:rPr>
          <w:highlight w:val="yellow"/>
        </w:rPr>
        <w:t xml:space="preserve">not to Occupy or cause or permit Occupation of more than 50%  of the Development or any part of it until the </w:t>
      </w:r>
      <w:ins w:id="563" w:author="Nicky Doole" w:date="2025-01-16T09:31:00Z">
        <w:r w:rsidR="00B72C93">
          <w:rPr>
            <w:highlight w:val="yellow"/>
          </w:rPr>
          <w:t xml:space="preserve">remaining 50% of the </w:t>
        </w:r>
      </w:ins>
      <w:r w:rsidRPr="0003592E">
        <w:rPr>
          <w:highlight w:val="yellow"/>
        </w:rPr>
        <w:t>Public Realm Improvement Contribution (Index Linked)</w:t>
      </w:r>
      <w:ins w:id="564" w:author="Nicky Doole" w:date="2025-01-16T09:31:00Z">
        <w:r w:rsidR="00B72C93">
          <w:rPr>
            <w:highlight w:val="yellow"/>
          </w:rPr>
          <w:t xml:space="preserve"> and the remaining 50% </w:t>
        </w:r>
      </w:ins>
      <w:ins w:id="565" w:author="Nicky Doole" w:date="2025-01-16T09:32:00Z">
        <w:r w:rsidR="00B72C93">
          <w:rPr>
            <w:highlight w:val="yellow"/>
          </w:rPr>
          <w:t xml:space="preserve">of the Railway Station Cycle Infrastructure Contribution </w:t>
        </w:r>
      </w:ins>
      <w:r w:rsidRPr="0003592E">
        <w:rPr>
          <w:highlight w:val="yellow"/>
        </w:rPr>
        <w:t xml:space="preserve"> referred to in paragraph </w:t>
      </w:r>
      <w:del w:id="566" w:author="Nicky Doole" w:date="2025-01-16T09:31:00Z">
        <w:r w:rsidRPr="0003592E" w:rsidDel="00B72C93">
          <w:rPr>
            <w:highlight w:val="yellow"/>
          </w:rPr>
          <w:delText>1</w:delText>
        </w:r>
      </w:del>
      <w:ins w:id="567" w:author="Nicky Doole" w:date="2025-01-16T09:31:00Z">
        <w:r w:rsidR="00B72C93">
          <w:rPr>
            <w:highlight w:val="yellow"/>
          </w:rPr>
          <w:t>2</w:t>
        </w:r>
      </w:ins>
      <w:r w:rsidRPr="0003592E">
        <w:rPr>
          <w:highlight w:val="yellow"/>
        </w:rPr>
        <w:t>.3 above has been paid to the Council</w:t>
      </w:r>
      <w:del w:id="568" w:author="Nicky Doole" w:date="2025-01-16T09:30:00Z">
        <w:r w:rsidRPr="0003592E" w:rsidDel="00B72C93">
          <w:rPr>
            <w:highlight w:val="yellow"/>
          </w:rPr>
          <w:delText>; and</w:delText>
        </w:r>
      </w:del>
    </w:p>
    <w:p w14:paraId="144B2495" w14:textId="713D384C" w:rsidR="007150AC" w:rsidRPr="00EF32DA" w:rsidRDefault="007150AC" w:rsidP="00B72C93">
      <w:pPr>
        <w:pStyle w:val="ListParagraph"/>
        <w:numPr>
          <w:ilvl w:val="1"/>
          <w:numId w:val="42"/>
        </w:numPr>
        <w:spacing w:after="240" w:line="312" w:lineRule="auto"/>
        <w:ind w:left="851" w:hanging="851"/>
        <w:rPr>
          <w:highlight w:val="yellow"/>
        </w:rPr>
      </w:pPr>
      <w:r w:rsidRPr="00BC1D54">
        <w:t xml:space="preserve">In the event that the Public Realm Improvement Contribution </w:t>
      </w:r>
      <w:ins w:id="569" w:author="Nicky Doole" w:date="2025-01-16T09:32:00Z">
        <w:r w:rsidR="00B72C93">
          <w:t>and/ or Railway S</w:t>
        </w:r>
      </w:ins>
      <w:ins w:id="570" w:author="Nicky Doole" w:date="2025-01-16T09:33:00Z">
        <w:r w:rsidR="00B72C93">
          <w:t xml:space="preserve">tation Cycle Infrastructure Contribution are </w:t>
        </w:r>
      </w:ins>
      <w:del w:id="571" w:author="Nicky Doole" w:date="2025-01-16T09:33:00Z">
        <w:r w:rsidDel="00B72C93">
          <w:delText>is</w:delText>
        </w:r>
        <w:r w:rsidRPr="00BC1D54" w:rsidDel="00B72C93">
          <w:delText xml:space="preserve"> </w:delText>
        </w:r>
      </w:del>
      <w:r w:rsidRPr="00BC1D54">
        <w:t>paid later than date set out in paragraph</w:t>
      </w:r>
      <w:ins w:id="572" w:author="Nicky Doole" w:date="2025-01-16T09:33:00Z">
        <w:r w:rsidR="00B72C93">
          <w:t>s</w:t>
        </w:r>
      </w:ins>
      <w:r w:rsidRPr="00BC1D54">
        <w:t xml:space="preserve"> </w:t>
      </w:r>
      <w:r>
        <w:t>2</w:t>
      </w:r>
      <w:r w:rsidRPr="00BC1D54">
        <w:t xml:space="preserve">.1 </w:t>
      </w:r>
      <w:r>
        <w:t xml:space="preserve">and 2.3 </w:t>
      </w:r>
      <w:r w:rsidRPr="00BC1D54">
        <w:t xml:space="preserve">above of this </w:t>
      </w:r>
      <w:ins w:id="573" w:author="Nicky Doole" w:date="2025-01-16T09:33:00Z">
        <w:r w:rsidR="00B72C93">
          <w:t xml:space="preserve">Eighth </w:t>
        </w:r>
      </w:ins>
      <w:r w:rsidRPr="00BC1D54">
        <w:t xml:space="preserve">Schedule then the amount of the Public Realm Improvement Contribution or part thereof </w:t>
      </w:r>
      <w:ins w:id="574" w:author="Nicky Doole" w:date="2025-01-16T09:33:00Z">
        <w:r w:rsidR="00B72C93">
          <w:t xml:space="preserve">and/ or Railway Station Cycle infrastructure Contribution </w:t>
        </w:r>
      </w:ins>
      <w:ins w:id="575" w:author="Nicky Doole" w:date="2025-01-16T09:34:00Z">
        <w:r w:rsidR="00B72C93">
          <w:t xml:space="preserve">or part thereof </w:t>
        </w:r>
      </w:ins>
      <w:r w:rsidRPr="00BC1D54">
        <w:t>payable by the Owner  shall in addition include Indexation together with Late Payment Interest</w:t>
      </w:r>
      <w:del w:id="576" w:author="Nicky Doole" w:date="2025-01-16T09:34:00Z">
        <w:r w:rsidRPr="00BC1D54" w:rsidDel="00B72C93">
          <w:delText>; and</w:delText>
        </w:r>
      </w:del>
    </w:p>
    <w:p w14:paraId="21C7377B" w14:textId="333871FF" w:rsidR="007150AC" w:rsidRPr="00EF32DA" w:rsidRDefault="007150AC" w:rsidP="00B72C93">
      <w:pPr>
        <w:pStyle w:val="ListParagraph"/>
        <w:numPr>
          <w:ilvl w:val="1"/>
          <w:numId w:val="42"/>
        </w:numPr>
        <w:spacing w:after="240" w:line="312" w:lineRule="auto"/>
        <w:ind w:left="851" w:hanging="851"/>
        <w:rPr>
          <w:highlight w:val="yellow"/>
        </w:rPr>
      </w:pPr>
      <w:r w:rsidRPr="00BC1D54">
        <w:t xml:space="preserve">In addition to the requirement of paragraph </w:t>
      </w:r>
      <w:r>
        <w:t xml:space="preserve">2.5 </w:t>
      </w:r>
      <w:r w:rsidRPr="00BC1D54">
        <w:t xml:space="preserve"> above in the event that any sum due to be paid by the Owner to the Council pursuant to this</w:t>
      </w:r>
      <w:ins w:id="577" w:author="Nicky Doole" w:date="2025-01-16T09:34:00Z">
        <w:r w:rsidR="00B72C93">
          <w:t xml:space="preserve"> Eighth </w:t>
        </w:r>
      </w:ins>
      <w:del w:id="578" w:author="Nicky Doole" w:date="2025-01-16T09:34:00Z">
        <w:r w:rsidRPr="00BC1D54" w:rsidDel="00B72C93">
          <w:delText xml:space="preserve"> </w:delText>
        </w:r>
      </w:del>
      <w:r w:rsidRPr="00BC1D54">
        <w:t>Schedule should not be received by the Council by the date that the sum is due then the Owner  hereby covenants to pay to the Council within ten (10) Working Days of receiving a written such request all reasonable costs that the Council has incurred as a result of or in pursuance of such late payment.</w:t>
      </w:r>
    </w:p>
    <w:p w14:paraId="72A82ADE" w14:textId="77777777" w:rsidR="007150AC" w:rsidRPr="003A6BD9" w:rsidRDefault="007150AC" w:rsidP="007150AC">
      <w:pPr>
        <w:spacing w:after="240" w:line="312" w:lineRule="auto"/>
        <w:ind w:left="1985" w:hanging="1135"/>
      </w:pPr>
    </w:p>
    <w:p w14:paraId="388187E7" w14:textId="77777777" w:rsidR="007150AC" w:rsidRPr="00F463E1" w:rsidRDefault="007150AC" w:rsidP="007150AC">
      <w:pPr>
        <w:keepNext/>
        <w:tabs>
          <w:tab w:val="num" w:pos="850"/>
        </w:tabs>
        <w:adjustRightInd/>
        <w:spacing w:after="240" w:line="360" w:lineRule="auto"/>
        <w:ind w:left="850" w:hanging="850"/>
        <w:outlineLvl w:val="0"/>
        <w:rPr>
          <w:rFonts w:eastAsia="Times New Roman"/>
          <w:u w:color="000000"/>
        </w:rPr>
      </w:pPr>
      <w:r>
        <w:rPr>
          <w:rFonts w:eastAsia="Times New Roman"/>
          <w:u w:color="000000"/>
        </w:rPr>
        <w:t>3.</w:t>
      </w:r>
      <w:r>
        <w:rPr>
          <w:rFonts w:eastAsia="Times New Roman"/>
          <w:u w:color="000000"/>
        </w:rPr>
        <w:tab/>
      </w:r>
      <w:r w:rsidRPr="00F463E1">
        <w:rPr>
          <w:rFonts w:eastAsia="Times New Roman"/>
          <w:u w:color="000000"/>
        </w:rPr>
        <w:t>The Council hereby covenants with the Owner to:-</w:t>
      </w:r>
    </w:p>
    <w:p w14:paraId="5C476921" w14:textId="36076172" w:rsidR="007150AC" w:rsidRPr="00F463E1" w:rsidRDefault="007150AC">
      <w:pPr>
        <w:numPr>
          <w:ilvl w:val="1"/>
          <w:numId w:val="0"/>
        </w:numPr>
        <w:tabs>
          <w:tab w:val="num" w:pos="1843"/>
        </w:tabs>
        <w:adjustRightInd/>
        <w:spacing w:after="240" w:line="360" w:lineRule="auto"/>
        <w:ind w:left="851" w:hanging="851"/>
        <w:outlineLvl w:val="1"/>
        <w:rPr>
          <w:rFonts w:eastAsia="Times New Roman"/>
          <w:u w:color="000000"/>
        </w:rPr>
        <w:pPrChange w:id="579" w:author="Nicky Doole" w:date="2025-01-16T09:36:00Z">
          <w:pPr>
            <w:numPr>
              <w:ilvl w:val="1"/>
            </w:numPr>
            <w:tabs>
              <w:tab w:val="left" w:pos="1701"/>
              <w:tab w:val="num" w:pos="1843"/>
            </w:tabs>
            <w:adjustRightInd/>
            <w:spacing w:after="240" w:line="360" w:lineRule="auto"/>
            <w:ind w:left="1701" w:hanging="851"/>
            <w:outlineLvl w:val="1"/>
          </w:pPr>
        </w:pPrChange>
      </w:pPr>
      <w:r>
        <w:rPr>
          <w:rFonts w:eastAsia="Times New Roman"/>
          <w:u w:color="000000"/>
        </w:rPr>
        <w:t>3.1</w:t>
      </w:r>
      <w:r>
        <w:rPr>
          <w:rFonts w:eastAsia="Times New Roman"/>
          <w:u w:color="000000"/>
        </w:rPr>
        <w:tab/>
      </w:r>
      <w:r w:rsidRPr="00F463E1">
        <w:rPr>
          <w:rFonts w:eastAsia="Times New Roman"/>
          <w:u w:color="000000"/>
        </w:rPr>
        <w:t xml:space="preserve">provide a written form of receipt for </w:t>
      </w:r>
      <w:r>
        <w:rPr>
          <w:rFonts w:eastAsia="Times New Roman"/>
          <w:u w:color="000000"/>
        </w:rPr>
        <w:t xml:space="preserve">each </w:t>
      </w:r>
      <w:r w:rsidRPr="00F463E1">
        <w:rPr>
          <w:rFonts w:eastAsia="Times New Roman"/>
          <w:u w:color="000000"/>
        </w:rPr>
        <w:t xml:space="preserve">payment of the </w:t>
      </w:r>
      <w:r>
        <w:rPr>
          <w:rFonts w:eastAsia="Times New Roman"/>
          <w:u w:color="000000"/>
        </w:rPr>
        <w:t>Public Realm</w:t>
      </w:r>
      <w:r w:rsidRPr="00F463E1">
        <w:rPr>
          <w:rFonts w:eastAsia="Times New Roman"/>
          <w:u w:color="000000"/>
        </w:rPr>
        <w:t xml:space="preserve"> Contribution </w:t>
      </w:r>
      <w:ins w:id="580" w:author="Nicky Doole" w:date="2025-01-16T09:36:00Z">
        <w:r w:rsidR="00B72C93">
          <w:rPr>
            <w:rFonts w:eastAsia="Times New Roman"/>
            <w:u w:color="000000"/>
          </w:rPr>
          <w:t xml:space="preserve">and Railway Station Cycle Infrastructure Contribution </w:t>
        </w:r>
      </w:ins>
      <w:r w:rsidRPr="00F463E1">
        <w:rPr>
          <w:rFonts w:eastAsia="Times New Roman"/>
          <w:u w:color="000000"/>
        </w:rPr>
        <w:t xml:space="preserve">on receipt of the </w:t>
      </w:r>
      <w:r>
        <w:rPr>
          <w:rFonts w:eastAsia="Times New Roman"/>
          <w:u w:color="000000"/>
        </w:rPr>
        <w:t xml:space="preserve">Public Realm </w:t>
      </w:r>
      <w:del w:id="581" w:author="Nicky Doole" w:date="2025-01-16T09:36:00Z">
        <w:r w:rsidRPr="00F463E1" w:rsidDel="00B72C93">
          <w:rPr>
            <w:rFonts w:eastAsia="Times New Roman"/>
            <w:u w:color="000000"/>
          </w:rPr>
          <w:delText xml:space="preserve"> </w:delText>
        </w:r>
      </w:del>
      <w:r w:rsidRPr="00F463E1">
        <w:rPr>
          <w:rFonts w:eastAsia="Times New Roman"/>
          <w:u w:color="000000"/>
        </w:rPr>
        <w:t xml:space="preserve">Contribution </w:t>
      </w:r>
      <w:ins w:id="582" w:author="Nicky Doole" w:date="2025-01-16T09:36:00Z">
        <w:r w:rsidR="00B72C93">
          <w:rPr>
            <w:rFonts w:eastAsia="Times New Roman"/>
            <w:u w:color="000000"/>
          </w:rPr>
          <w:t>and Railway Station Cycle Infrastructure Contribution</w:t>
        </w:r>
        <w:r w:rsidR="00B72C93" w:rsidRPr="00F463E1">
          <w:rPr>
            <w:rFonts w:eastAsia="Times New Roman"/>
            <w:u w:color="000000"/>
          </w:rPr>
          <w:t xml:space="preserve"> </w:t>
        </w:r>
      </w:ins>
      <w:r w:rsidRPr="00F463E1">
        <w:rPr>
          <w:rFonts w:eastAsia="Times New Roman"/>
          <w:u w:color="000000"/>
        </w:rPr>
        <w:t>pursuant to paragraph 2 above</w:t>
      </w:r>
      <w:del w:id="583" w:author="Nicky Doole" w:date="2025-01-16T09:40:00Z">
        <w:r w:rsidRPr="00F463E1" w:rsidDel="00DB09D5">
          <w:rPr>
            <w:rFonts w:eastAsia="Times New Roman"/>
            <w:u w:color="000000"/>
          </w:rPr>
          <w:delText xml:space="preserve"> ;</w:delText>
        </w:r>
      </w:del>
    </w:p>
    <w:p w14:paraId="3A990A61" w14:textId="77B53CD9" w:rsidR="007150AC" w:rsidRPr="0003592E" w:rsidRDefault="007150AC">
      <w:pPr>
        <w:numPr>
          <w:ilvl w:val="1"/>
          <w:numId w:val="0"/>
        </w:numPr>
        <w:tabs>
          <w:tab w:val="num" w:pos="1843"/>
        </w:tabs>
        <w:adjustRightInd/>
        <w:spacing w:after="240" w:line="360" w:lineRule="auto"/>
        <w:ind w:left="851" w:hanging="851"/>
        <w:outlineLvl w:val="1"/>
        <w:rPr>
          <w:rFonts w:eastAsia="Times New Roman"/>
          <w:u w:color="000000"/>
        </w:rPr>
        <w:pPrChange w:id="584" w:author="Nicky Doole" w:date="2025-01-16T09:37:00Z">
          <w:pPr>
            <w:numPr>
              <w:ilvl w:val="1"/>
            </w:numPr>
            <w:tabs>
              <w:tab w:val="left" w:pos="1701"/>
              <w:tab w:val="num" w:pos="1843"/>
            </w:tabs>
            <w:adjustRightInd/>
            <w:spacing w:after="240" w:line="360" w:lineRule="auto"/>
            <w:ind w:left="1701" w:hanging="851"/>
            <w:outlineLvl w:val="1"/>
          </w:pPr>
        </w:pPrChange>
      </w:pPr>
      <w:r>
        <w:rPr>
          <w:rFonts w:eastAsia="Times New Roman"/>
          <w:u w:color="000000"/>
        </w:rPr>
        <w:t>3.2</w:t>
      </w:r>
      <w:r>
        <w:rPr>
          <w:rFonts w:eastAsia="Times New Roman"/>
          <w:u w:color="000000"/>
        </w:rPr>
        <w:tab/>
      </w:r>
      <w:r w:rsidRPr="00F463E1">
        <w:rPr>
          <w:rFonts w:eastAsia="Times New Roman"/>
          <w:u w:color="000000"/>
        </w:rPr>
        <w:t xml:space="preserve">place </w:t>
      </w:r>
      <w:r w:rsidRPr="0003592E">
        <w:rPr>
          <w:rFonts w:eastAsia="Times New Roman"/>
          <w:u w:color="000000"/>
        </w:rPr>
        <w:t xml:space="preserve">each </w:t>
      </w:r>
      <w:r w:rsidRPr="00EF32DA">
        <w:t xml:space="preserve">Public Realm Improvement </w:t>
      </w:r>
      <w:r w:rsidRPr="0003592E">
        <w:rPr>
          <w:rFonts w:eastAsia="Times New Roman"/>
          <w:u w:color="000000"/>
        </w:rPr>
        <w:t xml:space="preserve">Contribution </w:t>
      </w:r>
      <w:ins w:id="585" w:author="Nicky Doole" w:date="2025-01-16T09:37:00Z">
        <w:r w:rsidR="00B72C93">
          <w:rPr>
            <w:rFonts w:eastAsia="Times New Roman"/>
            <w:u w:color="000000"/>
          </w:rPr>
          <w:t>and Railway Station Cycle Infrastructure Contribution</w:t>
        </w:r>
        <w:r w:rsidR="00B72C93" w:rsidRPr="0003592E">
          <w:rPr>
            <w:rFonts w:eastAsia="Times New Roman"/>
            <w:u w:color="000000"/>
          </w:rPr>
          <w:t xml:space="preserve"> </w:t>
        </w:r>
      </w:ins>
      <w:r w:rsidRPr="0003592E">
        <w:rPr>
          <w:rFonts w:eastAsia="Times New Roman"/>
          <w:u w:color="000000"/>
        </w:rPr>
        <w:t xml:space="preserve">when received into an interest bearing account with a clearing bank and to utilise the </w:t>
      </w:r>
      <w:r w:rsidRPr="00EF32DA">
        <w:t xml:space="preserve">Public Realm Improvement </w:t>
      </w:r>
      <w:r w:rsidRPr="0003592E">
        <w:rPr>
          <w:rFonts w:eastAsia="Times New Roman"/>
          <w:u w:color="000000"/>
        </w:rPr>
        <w:t xml:space="preserve">Contribution for the </w:t>
      </w:r>
      <w:r w:rsidRPr="00EF32DA">
        <w:t>Public Realm Improvement</w:t>
      </w:r>
      <w:r w:rsidRPr="0003592E">
        <w:rPr>
          <w:rFonts w:eastAsia="Times New Roman"/>
          <w:u w:color="000000"/>
        </w:rPr>
        <w:t xml:space="preserve"> Contribution Purposes </w:t>
      </w:r>
      <w:ins w:id="586" w:author="Nicky Doole" w:date="2025-01-16T09:37:00Z">
        <w:r w:rsidR="00B72C93">
          <w:rPr>
            <w:rFonts w:eastAsia="Times New Roman"/>
            <w:u w:color="000000"/>
          </w:rPr>
          <w:t>and utilise the Railway Station Cycle Infrastructure Contribution for</w:t>
        </w:r>
        <w:r w:rsidR="00DB09D5">
          <w:rPr>
            <w:rFonts w:eastAsia="Times New Roman"/>
            <w:u w:color="000000"/>
          </w:rPr>
          <w:t xml:space="preserve"> the </w:t>
        </w:r>
      </w:ins>
      <w:ins w:id="587" w:author="Nicky Doole" w:date="2025-01-16T09:38:00Z">
        <w:r w:rsidR="00DB09D5">
          <w:rPr>
            <w:rFonts w:eastAsia="Times New Roman"/>
            <w:u w:color="000000"/>
          </w:rPr>
          <w:t>R</w:t>
        </w:r>
      </w:ins>
      <w:ins w:id="588" w:author="Nicky Doole" w:date="2025-01-16T09:37:00Z">
        <w:r w:rsidR="00DB09D5" w:rsidRPr="00DB09D5">
          <w:rPr>
            <w:rFonts w:eastAsia="Times New Roman"/>
            <w:u w:color="000000"/>
          </w:rPr>
          <w:t>ailway Station Cycle Infrastructure Contribution</w:t>
        </w:r>
      </w:ins>
      <w:ins w:id="589" w:author="Nicky Doole" w:date="2025-01-16T09:38:00Z">
        <w:r w:rsidR="00DB09D5">
          <w:rPr>
            <w:rFonts w:eastAsia="Times New Roman"/>
            <w:u w:color="000000"/>
          </w:rPr>
          <w:t xml:space="preserve"> Purposes</w:t>
        </w:r>
      </w:ins>
    </w:p>
    <w:p w14:paraId="1C2FFA97" w14:textId="153E12D8" w:rsidR="007150AC" w:rsidRPr="00F463E1" w:rsidRDefault="007150AC">
      <w:pPr>
        <w:numPr>
          <w:ilvl w:val="1"/>
          <w:numId w:val="0"/>
        </w:numPr>
        <w:tabs>
          <w:tab w:val="num" w:pos="1843"/>
        </w:tabs>
        <w:adjustRightInd/>
        <w:spacing w:after="240" w:line="360" w:lineRule="auto"/>
        <w:ind w:left="851" w:hanging="851"/>
        <w:outlineLvl w:val="1"/>
        <w:rPr>
          <w:rFonts w:eastAsia="Times New Roman"/>
          <w:u w:color="000000"/>
        </w:rPr>
        <w:pPrChange w:id="590" w:author="Nicky Doole" w:date="2025-01-16T09:38:00Z">
          <w:pPr>
            <w:numPr>
              <w:ilvl w:val="1"/>
            </w:numPr>
            <w:tabs>
              <w:tab w:val="left" w:pos="1701"/>
              <w:tab w:val="num" w:pos="1843"/>
            </w:tabs>
            <w:adjustRightInd/>
            <w:spacing w:after="240" w:line="360" w:lineRule="auto"/>
            <w:ind w:left="1701" w:hanging="851"/>
            <w:outlineLvl w:val="1"/>
          </w:pPr>
        </w:pPrChange>
      </w:pPr>
      <w:r w:rsidRPr="0003592E">
        <w:rPr>
          <w:rFonts w:eastAsia="Times New Roman"/>
          <w:u w:color="000000"/>
        </w:rPr>
        <w:t>3.3</w:t>
      </w:r>
      <w:r w:rsidRPr="0003592E">
        <w:rPr>
          <w:rFonts w:eastAsia="Times New Roman"/>
          <w:u w:color="000000"/>
        </w:rPr>
        <w:tab/>
        <w:t xml:space="preserve">upon receipt of a request in writing to do so to be received by the Council no sooner than the fifth (5th) anniversary of the date of payment to the Council to return to the party who deposited the </w:t>
      </w:r>
      <w:r w:rsidRPr="00EF32DA">
        <w:t xml:space="preserve">Public Realm Improvement </w:t>
      </w:r>
      <w:r w:rsidRPr="0003592E">
        <w:rPr>
          <w:rFonts w:eastAsia="Times New Roman"/>
          <w:u w:color="000000"/>
        </w:rPr>
        <w:t xml:space="preserve">Contribution </w:t>
      </w:r>
      <w:ins w:id="591" w:author="Nicky Doole" w:date="2025-01-16T09:38:00Z">
        <w:r w:rsidR="00DB09D5">
          <w:rPr>
            <w:rFonts w:eastAsia="Times New Roman"/>
            <w:u w:color="000000"/>
          </w:rPr>
          <w:t>and/or the</w:t>
        </w:r>
        <w:r w:rsidR="00DB09D5" w:rsidRPr="00DB09D5">
          <w:rPr>
            <w:rFonts w:eastAsia="Times New Roman"/>
            <w:u w:color="000000"/>
          </w:rPr>
          <w:t xml:space="preserve"> Railway </w:t>
        </w:r>
        <w:r w:rsidR="00DB09D5" w:rsidRPr="00DB09D5">
          <w:rPr>
            <w:rFonts w:eastAsia="Times New Roman"/>
            <w:u w:color="000000"/>
          </w:rPr>
          <w:lastRenderedPageBreak/>
          <w:t xml:space="preserve">Station Cycle Infrastructure Contribution </w:t>
        </w:r>
      </w:ins>
      <w:r w:rsidRPr="0003592E">
        <w:rPr>
          <w:rFonts w:eastAsia="Times New Roman"/>
          <w:u w:color="000000"/>
        </w:rPr>
        <w:t xml:space="preserve">the unexpended part of the </w:t>
      </w:r>
      <w:r w:rsidRPr="00EF32DA">
        <w:t xml:space="preserve">Public Realm Improvement </w:t>
      </w:r>
      <w:r w:rsidRPr="0003592E">
        <w:rPr>
          <w:rFonts w:eastAsia="Times New Roman"/>
          <w:u w:color="000000"/>
        </w:rPr>
        <w:t>Contribution</w:t>
      </w:r>
      <w:r w:rsidRPr="00F463E1">
        <w:rPr>
          <w:rFonts w:eastAsia="Times New Roman"/>
          <w:u w:color="000000"/>
        </w:rPr>
        <w:t xml:space="preserve"> </w:t>
      </w:r>
      <w:ins w:id="592" w:author="Nicky Doole" w:date="2025-01-16T09:39:00Z">
        <w:r w:rsidR="00DB09D5">
          <w:rPr>
            <w:rFonts w:eastAsia="Times New Roman"/>
            <w:u w:color="000000"/>
          </w:rPr>
          <w:t xml:space="preserve">and/ or the </w:t>
        </w:r>
        <w:r w:rsidR="00DB09D5" w:rsidRPr="00DB09D5">
          <w:rPr>
            <w:rFonts w:eastAsia="Times New Roman"/>
            <w:u w:color="000000"/>
          </w:rPr>
          <w:t xml:space="preserve">Railway Station Cycle Infrastructure Contribution </w:t>
        </w:r>
      </w:ins>
      <w:r w:rsidRPr="00F463E1">
        <w:rPr>
          <w:rFonts w:eastAsia="Times New Roman"/>
          <w:u w:color="000000"/>
        </w:rPr>
        <w:t xml:space="preserve">together with interest accrued calculated at the SONIA Rate from the date of payment until the date the unexpended part is actually repaid; </w:t>
      </w:r>
    </w:p>
    <w:p w14:paraId="77AD340A" w14:textId="08D23A60" w:rsidR="007150AC" w:rsidRPr="0003592E" w:rsidRDefault="007150AC">
      <w:pPr>
        <w:numPr>
          <w:ilvl w:val="1"/>
          <w:numId w:val="0"/>
        </w:numPr>
        <w:tabs>
          <w:tab w:val="num" w:pos="1843"/>
        </w:tabs>
        <w:adjustRightInd/>
        <w:spacing w:after="240" w:line="360" w:lineRule="auto"/>
        <w:ind w:left="851" w:hanging="851"/>
        <w:outlineLvl w:val="1"/>
        <w:rPr>
          <w:rFonts w:eastAsia="Times New Roman"/>
          <w:u w:color="000000"/>
        </w:rPr>
        <w:pPrChange w:id="593" w:author="Nicky Doole" w:date="2025-01-16T09:39:00Z">
          <w:pPr>
            <w:numPr>
              <w:ilvl w:val="1"/>
            </w:numPr>
            <w:tabs>
              <w:tab w:val="left" w:pos="1701"/>
              <w:tab w:val="num" w:pos="1843"/>
            </w:tabs>
            <w:adjustRightInd/>
            <w:spacing w:after="240" w:line="360" w:lineRule="auto"/>
            <w:ind w:left="1701" w:hanging="851"/>
            <w:outlineLvl w:val="1"/>
          </w:pPr>
        </w:pPrChange>
      </w:pPr>
      <w:r>
        <w:rPr>
          <w:rFonts w:eastAsia="Times New Roman"/>
          <w:u w:color="000000"/>
        </w:rPr>
        <w:t>3.4</w:t>
      </w:r>
      <w:r>
        <w:rPr>
          <w:rFonts w:eastAsia="Times New Roman"/>
          <w:u w:color="000000"/>
        </w:rPr>
        <w:tab/>
      </w:r>
      <w:r w:rsidRPr="00F463E1">
        <w:rPr>
          <w:rFonts w:eastAsia="Times New Roman"/>
          <w:u w:color="000000"/>
        </w:rPr>
        <w:t xml:space="preserve">where at the fifth (5th) anniversary of the date of payment to the Council a legally binding unconditional contract has been entered into by the Council in respect of the </w:t>
      </w:r>
      <w:r w:rsidRPr="00EF32DA">
        <w:t xml:space="preserve">Public Realm Improvement </w:t>
      </w:r>
      <w:r w:rsidRPr="0003592E">
        <w:rPr>
          <w:rFonts w:eastAsia="Times New Roman"/>
          <w:u w:color="000000"/>
        </w:rPr>
        <w:t xml:space="preserve">Contribution Purposes </w:t>
      </w:r>
      <w:ins w:id="594" w:author="Nicky Doole" w:date="2025-01-16T09:39:00Z">
        <w:r w:rsidR="00DB09D5">
          <w:rPr>
            <w:rFonts w:eastAsia="Times New Roman"/>
            <w:u w:color="000000"/>
          </w:rPr>
          <w:t xml:space="preserve">and/or the </w:t>
        </w:r>
        <w:r w:rsidR="00DB09D5" w:rsidRPr="00DB09D5">
          <w:rPr>
            <w:rFonts w:eastAsia="Times New Roman"/>
            <w:u w:color="000000"/>
          </w:rPr>
          <w:t>Railway Station Cycle Infrastructure Contribution</w:t>
        </w:r>
      </w:ins>
      <w:ins w:id="595" w:author="Nicky Doole" w:date="2025-01-16T09:40:00Z">
        <w:r w:rsidR="00DB09D5">
          <w:rPr>
            <w:rFonts w:eastAsia="Times New Roman"/>
            <w:u w:color="000000"/>
          </w:rPr>
          <w:t xml:space="preserve"> </w:t>
        </w:r>
      </w:ins>
      <w:ins w:id="596" w:author="Nicky Doole" w:date="2025-01-16T09:39:00Z">
        <w:r w:rsidR="00DB09D5">
          <w:rPr>
            <w:rFonts w:eastAsia="Times New Roman"/>
            <w:u w:color="000000"/>
          </w:rPr>
          <w:t>Purpo</w:t>
        </w:r>
      </w:ins>
      <w:ins w:id="597" w:author="Nicky Doole" w:date="2025-01-16T09:40:00Z">
        <w:r w:rsidR="00DB09D5">
          <w:rPr>
            <w:rFonts w:eastAsia="Times New Roman"/>
            <w:u w:color="000000"/>
          </w:rPr>
          <w:t>ses</w:t>
        </w:r>
      </w:ins>
      <w:ins w:id="598" w:author="Nicky Doole" w:date="2025-01-16T09:39:00Z">
        <w:r w:rsidR="00DB09D5" w:rsidRPr="00DB09D5">
          <w:rPr>
            <w:rFonts w:eastAsia="Times New Roman"/>
            <w:u w:color="000000"/>
          </w:rPr>
          <w:t xml:space="preserve"> </w:t>
        </w:r>
      </w:ins>
      <w:r w:rsidRPr="0003592E">
        <w:rPr>
          <w:rFonts w:eastAsia="Times New Roman"/>
          <w:u w:color="000000"/>
        </w:rPr>
        <w:t xml:space="preserve">the Council shall be entitled to utilise the </w:t>
      </w:r>
      <w:r w:rsidRPr="00EF32DA">
        <w:t xml:space="preserve">Public Realm Improvement </w:t>
      </w:r>
      <w:r w:rsidRPr="0003592E">
        <w:rPr>
          <w:rFonts w:eastAsia="Times New Roman"/>
          <w:u w:color="000000"/>
        </w:rPr>
        <w:t xml:space="preserve">Contribution </w:t>
      </w:r>
      <w:ins w:id="599" w:author="Nicky Doole" w:date="2025-01-16T09:40:00Z">
        <w:r w:rsidR="00DB09D5">
          <w:rPr>
            <w:rFonts w:eastAsia="Times New Roman"/>
            <w:u w:color="000000"/>
          </w:rPr>
          <w:t xml:space="preserve">and/ or the </w:t>
        </w:r>
        <w:r w:rsidR="00DB09D5" w:rsidRPr="00DB09D5">
          <w:rPr>
            <w:rFonts w:eastAsia="Times New Roman"/>
            <w:u w:color="000000"/>
          </w:rPr>
          <w:t xml:space="preserve">Railway Station Cycle Infrastructure Contribution </w:t>
        </w:r>
      </w:ins>
      <w:r w:rsidRPr="0003592E">
        <w:rPr>
          <w:rFonts w:eastAsia="Times New Roman"/>
          <w:u w:color="000000"/>
        </w:rPr>
        <w:t>to make payment under such a contract for a further period of twelve (12) months;</w:t>
      </w:r>
    </w:p>
    <w:p w14:paraId="4AB264E2" w14:textId="208C439B" w:rsidR="007150AC" w:rsidRPr="002007F8" w:rsidRDefault="007150AC">
      <w:pPr>
        <w:numPr>
          <w:ilvl w:val="1"/>
          <w:numId w:val="0"/>
        </w:numPr>
        <w:tabs>
          <w:tab w:val="num" w:pos="1843"/>
        </w:tabs>
        <w:adjustRightInd/>
        <w:spacing w:after="240" w:line="360" w:lineRule="auto"/>
        <w:ind w:left="851" w:hanging="851"/>
        <w:outlineLvl w:val="1"/>
        <w:pPrChange w:id="600" w:author="Nicky Doole" w:date="2025-01-16T09:40:00Z">
          <w:pPr>
            <w:numPr>
              <w:ilvl w:val="1"/>
            </w:numPr>
            <w:tabs>
              <w:tab w:val="left" w:pos="1701"/>
              <w:tab w:val="num" w:pos="1843"/>
            </w:tabs>
            <w:adjustRightInd/>
            <w:spacing w:after="240" w:line="360" w:lineRule="auto"/>
            <w:ind w:left="1701" w:hanging="851"/>
            <w:outlineLvl w:val="1"/>
          </w:pPr>
        </w:pPrChange>
      </w:pPr>
      <w:r w:rsidRPr="0003592E">
        <w:rPr>
          <w:rFonts w:eastAsia="Times New Roman"/>
          <w:u w:color="000000"/>
        </w:rPr>
        <w:t>3.6</w:t>
      </w:r>
      <w:r w:rsidRPr="0003592E">
        <w:rPr>
          <w:rFonts w:eastAsia="Times New Roman"/>
          <w:u w:color="000000"/>
        </w:rPr>
        <w:tab/>
        <w:t>that upon receipt of a written request(s) from the</w:t>
      </w:r>
      <w:ins w:id="601" w:author="Alison Clegg" w:date="2025-01-17T16:12:00Z" w16du:dateUtc="2025-01-17T16:12:00Z">
        <w:r w:rsidR="004E21A3" w:rsidRPr="0003592E">
          <w:rPr>
            <w:rFonts w:eastAsia="Times New Roman"/>
            <w:u w:color="000000"/>
          </w:rPr>
          <w:t xml:space="preserve"> who deposited the </w:t>
        </w:r>
        <w:r w:rsidR="004E21A3" w:rsidRPr="00EF32DA">
          <w:t xml:space="preserve">Public Realm Improvement </w:t>
        </w:r>
        <w:r w:rsidR="004E21A3" w:rsidRPr="0003592E">
          <w:rPr>
            <w:rFonts w:eastAsia="Times New Roman"/>
            <w:u w:color="000000"/>
          </w:rPr>
          <w:t xml:space="preserve">Contribution </w:t>
        </w:r>
        <w:r w:rsidR="004E21A3">
          <w:rPr>
            <w:rFonts w:eastAsia="Times New Roman"/>
            <w:u w:color="000000"/>
          </w:rPr>
          <w:t>and/or the</w:t>
        </w:r>
        <w:r w:rsidR="004E21A3" w:rsidRPr="00DB09D5">
          <w:rPr>
            <w:rFonts w:eastAsia="Times New Roman"/>
            <w:u w:color="000000"/>
          </w:rPr>
          <w:t xml:space="preserve"> Railway Station Cycle Infrastructure Contribution</w:t>
        </w:r>
        <w:r w:rsidR="004E21A3" w:rsidRPr="0003592E" w:rsidDel="004E21A3">
          <w:rPr>
            <w:rFonts w:eastAsia="Times New Roman"/>
            <w:u w:color="000000"/>
          </w:rPr>
          <w:t xml:space="preserve"> </w:t>
        </w:r>
      </w:ins>
      <w:del w:id="602" w:author="Alison Clegg" w:date="2025-01-17T16:12:00Z" w16du:dateUtc="2025-01-17T16:12:00Z">
        <w:r w:rsidRPr="0003592E" w:rsidDel="004E21A3">
          <w:rPr>
            <w:rFonts w:eastAsia="Times New Roman"/>
            <w:u w:color="000000"/>
          </w:rPr>
          <w:delText xml:space="preserve"> Owner </w:delText>
        </w:r>
      </w:del>
      <w:r w:rsidRPr="0003592E">
        <w:rPr>
          <w:rFonts w:eastAsia="Times New Roman"/>
          <w:u w:color="000000"/>
        </w:rPr>
        <w:t>the Council shall provide th</w:t>
      </w:r>
      <w:ins w:id="603" w:author="Alison Clegg" w:date="2025-01-17T16:12:00Z" w16du:dateUtc="2025-01-17T16:12:00Z">
        <w:r w:rsidR="004E21A3">
          <w:rPr>
            <w:rFonts w:eastAsia="Times New Roman"/>
            <w:u w:color="000000"/>
          </w:rPr>
          <w:t>at party</w:t>
        </w:r>
      </w:ins>
      <w:del w:id="604" w:author="Alison Clegg" w:date="2025-01-17T16:12:00Z" w16du:dateUtc="2025-01-17T16:12:00Z">
        <w:r w:rsidRPr="0003592E" w:rsidDel="004E21A3">
          <w:rPr>
            <w:rFonts w:eastAsia="Times New Roman"/>
            <w:u w:color="000000"/>
          </w:rPr>
          <w:delText>e Owner</w:delText>
        </w:r>
      </w:del>
      <w:r w:rsidRPr="0003592E">
        <w:rPr>
          <w:rFonts w:eastAsia="Times New Roman"/>
          <w:u w:color="000000"/>
        </w:rPr>
        <w:t xml:space="preserve"> with a statement confirming whether the </w:t>
      </w:r>
      <w:r w:rsidRPr="00EF32DA">
        <w:t xml:space="preserve">Public Realm Improvement </w:t>
      </w:r>
      <w:r w:rsidRPr="0003592E">
        <w:rPr>
          <w:rFonts w:eastAsia="Times New Roman"/>
          <w:u w:color="000000"/>
        </w:rPr>
        <w:t xml:space="preserve">Contribution </w:t>
      </w:r>
      <w:ins w:id="605" w:author="Nicky Doole" w:date="2025-01-16T09:41:00Z">
        <w:r w:rsidR="00DB09D5">
          <w:rPr>
            <w:rFonts w:eastAsia="Times New Roman"/>
            <w:u w:color="000000"/>
          </w:rPr>
          <w:t>and/ or the</w:t>
        </w:r>
        <w:r w:rsidR="00DB09D5" w:rsidRPr="00DB09D5">
          <w:rPr>
            <w:rFonts w:eastAsia="Times New Roman"/>
            <w:u w:color="000000"/>
          </w:rPr>
          <w:t xml:space="preserve"> Railway Station Cycle Infrastructure Contribution </w:t>
        </w:r>
      </w:ins>
      <w:r w:rsidRPr="0003592E">
        <w:rPr>
          <w:rFonts w:eastAsia="Times New Roman"/>
          <w:u w:color="000000"/>
        </w:rPr>
        <w:t>ha</w:t>
      </w:r>
      <w:ins w:id="606" w:author="Nicky Doole" w:date="2025-01-16T09:41:00Z">
        <w:r w:rsidR="00DB09D5">
          <w:rPr>
            <w:rFonts w:eastAsia="Times New Roman"/>
            <w:u w:color="000000"/>
          </w:rPr>
          <w:t>ve</w:t>
        </w:r>
      </w:ins>
      <w:del w:id="607" w:author="Nicky Doole" w:date="2025-01-16T09:41:00Z">
        <w:r w:rsidRPr="0003592E" w:rsidDel="00DB09D5">
          <w:rPr>
            <w:rFonts w:eastAsia="Times New Roman"/>
            <w:u w:color="000000"/>
          </w:rPr>
          <w:delText>s</w:delText>
        </w:r>
      </w:del>
      <w:r w:rsidRPr="0003592E">
        <w:rPr>
          <w:rFonts w:eastAsia="Times New Roman"/>
          <w:u w:color="000000"/>
        </w:rPr>
        <w:t xml:space="preserve">  been spent and if the  </w:t>
      </w:r>
      <w:r w:rsidRPr="00EF32DA">
        <w:t xml:space="preserve">Public Realm Improvement </w:t>
      </w:r>
      <w:r w:rsidRPr="0003592E">
        <w:rPr>
          <w:rFonts w:eastAsia="Times New Roman"/>
          <w:u w:color="000000"/>
        </w:rPr>
        <w:t xml:space="preserve">Contribution </w:t>
      </w:r>
      <w:ins w:id="608" w:author="Nicky Doole" w:date="2025-01-16T09:41:00Z">
        <w:r w:rsidR="00DB09D5">
          <w:rPr>
            <w:rFonts w:eastAsia="Times New Roman"/>
            <w:u w:color="000000"/>
          </w:rPr>
          <w:t>and/or the</w:t>
        </w:r>
        <w:r w:rsidR="00DB09D5" w:rsidRPr="00DB09D5">
          <w:rPr>
            <w:rFonts w:eastAsia="Times New Roman"/>
            <w:u w:color="000000"/>
          </w:rPr>
          <w:t xml:space="preserve"> Railway Station Cycle Infrastructure Contribution </w:t>
        </w:r>
      </w:ins>
      <w:r w:rsidRPr="0003592E">
        <w:rPr>
          <w:rFonts w:eastAsia="Times New Roman"/>
          <w:u w:color="000000"/>
        </w:rPr>
        <w:t xml:space="preserve">have been spent in whole or in part outlining how the </w:t>
      </w:r>
      <w:r w:rsidRPr="00EF32DA">
        <w:t xml:space="preserve">Public Realm Improvement </w:t>
      </w:r>
      <w:r w:rsidRPr="0003592E">
        <w:rPr>
          <w:rFonts w:eastAsia="Times New Roman"/>
          <w:u w:color="000000"/>
        </w:rPr>
        <w:t>Contribution</w:t>
      </w:r>
      <w:r w:rsidRPr="00F463E1">
        <w:rPr>
          <w:rFonts w:eastAsia="Times New Roman"/>
          <w:u w:color="000000"/>
        </w:rPr>
        <w:t xml:space="preserve"> </w:t>
      </w:r>
      <w:ins w:id="609" w:author="Nicky Doole" w:date="2025-01-16T09:41:00Z">
        <w:r w:rsidR="00DB09D5">
          <w:rPr>
            <w:rFonts w:eastAsia="Times New Roman"/>
            <w:u w:color="000000"/>
          </w:rPr>
          <w:t xml:space="preserve">and/ or the </w:t>
        </w:r>
      </w:ins>
      <w:ins w:id="610" w:author="Nicky Doole" w:date="2025-01-16T09:42:00Z">
        <w:r w:rsidR="00DB09D5" w:rsidRPr="00DB09D5">
          <w:rPr>
            <w:rFonts w:eastAsia="Times New Roman"/>
            <w:u w:color="000000"/>
          </w:rPr>
          <w:t xml:space="preserve">Railway Station Cycle Infrastructure Contribution </w:t>
        </w:r>
        <w:r w:rsidR="00DB09D5">
          <w:rPr>
            <w:rFonts w:eastAsia="Times New Roman"/>
            <w:u w:color="000000"/>
          </w:rPr>
          <w:t xml:space="preserve">have  </w:t>
        </w:r>
      </w:ins>
      <w:del w:id="611" w:author="Nicky Doole" w:date="2025-01-16T09:42:00Z">
        <w:r w:rsidDel="00DB09D5">
          <w:rPr>
            <w:rFonts w:eastAsia="Times New Roman"/>
            <w:u w:color="000000"/>
          </w:rPr>
          <w:delText>has</w:delText>
        </w:r>
        <w:r w:rsidRPr="00F463E1" w:rsidDel="00DB09D5">
          <w:rPr>
            <w:rFonts w:eastAsia="Times New Roman"/>
            <w:u w:color="000000"/>
          </w:rPr>
          <w:delText xml:space="preserve"> </w:delText>
        </w:r>
      </w:del>
      <w:r w:rsidRPr="00F463E1">
        <w:rPr>
          <w:rFonts w:eastAsia="Times New Roman"/>
          <w:u w:color="000000"/>
        </w:rPr>
        <w:t>in whole or in part been spent.</w:t>
      </w:r>
    </w:p>
    <w:p w14:paraId="1BD6F4A0" w14:textId="77777777" w:rsidR="007150AC" w:rsidRDefault="007150AC" w:rsidP="00DB09D5">
      <w:pPr>
        <w:tabs>
          <w:tab w:val="left" w:pos="3370"/>
        </w:tabs>
        <w:adjustRightInd/>
        <w:spacing w:after="200" w:line="276" w:lineRule="auto"/>
        <w:jc w:val="left"/>
        <w:rPr>
          <w:b/>
          <w:bCs/>
        </w:rPr>
      </w:pPr>
    </w:p>
    <w:p w14:paraId="0D7D1525" w14:textId="1BE00301" w:rsidR="007150AC" w:rsidRDefault="007150AC">
      <w:pPr>
        <w:tabs>
          <w:tab w:val="left" w:pos="3370"/>
        </w:tabs>
        <w:adjustRightInd/>
        <w:spacing w:after="200" w:line="276" w:lineRule="auto"/>
        <w:jc w:val="left"/>
        <w:rPr>
          <w:b/>
          <w:bCs/>
        </w:rPr>
        <w:pPrChange w:id="612" w:author="Nicky Doole" w:date="2025-01-16T09:14:00Z">
          <w:pPr>
            <w:adjustRightInd/>
            <w:spacing w:after="200" w:line="276" w:lineRule="auto"/>
            <w:jc w:val="left"/>
          </w:pPr>
        </w:pPrChange>
      </w:pPr>
      <w:r w:rsidRPr="007150AC">
        <w:rPr>
          <w:rPrChange w:id="613" w:author="Nicky Doole" w:date="2025-01-16T09:14:00Z">
            <w:rPr>
              <w:b/>
              <w:bCs/>
            </w:rPr>
          </w:rPrChange>
        </w:rPr>
        <w:br w:type="page"/>
      </w:r>
      <w:r>
        <w:rPr>
          <w:b/>
          <w:bCs/>
        </w:rPr>
        <w:lastRenderedPageBreak/>
        <w:tab/>
      </w:r>
    </w:p>
    <w:p w14:paraId="362EAAA8" w14:textId="77777777" w:rsidR="00487F72" w:rsidRDefault="00487F72">
      <w:pPr>
        <w:adjustRightInd/>
        <w:spacing w:after="200" w:line="276" w:lineRule="auto"/>
        <w:jc w:val="left"/>
        <w:rPr>
          <w:b/>
          <w:bCs/>
        </w:rPr>
      </w:pPr>
    </w:p>
    <w:p w14:paraId="1644D92C" w14:textId="71E2E000" w:rsidR="00F879C8" w:rsidRDefault="0055169D" w:rsidP="00DE4959">
      <w:pPr>
        <w:spacing w:after="188" w:line="360" w:lineRule="auto"/>
        <w:jc w:val="center"/>
        <w:rPr>
          <w:b/>
          <w:bCs/>
        </w:rPr>
      </w:pPr>
      <w:del w:id="614" w:author="Nicky Doole" w:date="2025-01-16T09:45:00Z">
        <w:r w:rsidDel="00DB09D5">
          <w:rPr>
            <w:b/>
            <w:bCs/>
          </w:rPr>
          <w:delText>EIGH</w:delText>
        </w:r>
      </w:del>
      <w:ins w:id="615" w:author="Nicky Doole" w:date="2025-01-16T09:45:00Z">
        <w:r w:rsidR="00DB09D5">
          <w:rPr>
            <w:b/>
            <w:bCs/>
          </w:rPr>
          <w:t>NIN</w:t>
        </w:r>
      </w:ins>
      <w:r>
        <w:rPr>
          <w:b/>
          <w:bCs/>
        </w:rPr>
        <w:t>TH SCHEDULE</w:t>
      </w:r>
    </w:p>
    <w:p w14:paraId="2A18BEF3" w14:textId="0D9CB873" w:rsidR="00DE4959" w:rsidRDefault="0055169D" w:rsidP="00DE4959">
      <w:pPr>
        <w:spacing w:after="188" w:line="360" w:lineRule="auto"/>
        <w:jc w:val="center"/>
        <w:rPr>
          <w:b/>
          <w:bCs/>
        </w:rPr>
      </w:pPr>
      <w:r>
        <w:rPr>
          <w:b/>
          <w:bCs/>
        </w:rPr>
        <w:t xml:space="preserve">EDUCATION </w:t>
      </w:r>
      <w:commentRangeStart w:id="616"/>
      <w:commentRangeStart w:id="617"/>
      <w:commentRangeStart w:id="618"/>
      <w:r w:rsidR="001474A7">
        <w:rPr>
          <w:b/>
          <w:bCs/>
        </w:rPr>
        <w:t>SITE</w:t>
      </w:r>
      <w:commentRangeEnd w:id="616"/>
      <w:r w:rsidR="005948CA">
        <w:rPr>
          <w:rStyle w:val="CommentReference"/>
        </w:rPr>
        <w:commentReference w:id="616"/>
      </w:r>
      <w:commentRangeEnd w:id="617"/>
      <w:r w:rsidR="00564293">
        <w:rPr>
          <w:rStyle w:val="CommentReference"/>
        </w:rPr>
        <w:commentReference w:id="617"/>
      </w:r>
      <w:commentRangeEnd w:id="618"/>
      <w:r w:rsidR="00E52223">
        <w:rPr>
          <w:rStyle w:val="CommentReference"/>
        </w:rPr>
        <w:commentReference w:id="618"/>
      </w:r>
    </w:p>
    <w:p w14:paraId="753A9A5A" w14:textId="77777777" w:rsidR="00DE4959" w:rsidRDefault="00DE4959" w:rsidP="00DE4959">
      <w:pPr>
        <w:spacing w:after="188" w:line="360" w:lineRule="auto"/>
      </w:pPr>
    </w:p>
    <w:p w14:paraId="1DD948EE" w14:textId="77777777" w:rsidR="00DE4959" w:rsidRPr="00DE4959" w:rsidRDefault="0055169D" w:rsidP="00DE4959">
      <w:pPr>
        <w:spacing w:after="188" w:line="360" w:lineRule="auto"/>
      </w:pPr>
      <w:bookmarkStart w:id="619" w:name="_Hlk157612058"/>
      <w:r w:rsidRPr="00DE4959">
        <w:t>For the purposes of this Deed and Schedule the following expressions shall have the following meanings</w:t>
      </w:r>
      <w:bookmarkEnd w:id="619"/>
      <w:r w:rsidRPr="00DE4959">
        <w:t>:</w:t>
      </w:r>
    </w:p>
    <w:tbl>
      <w:tblPr>
        <w:tblStyle w:val="TableGrid"/>
        <w:tblW w:w="8654" w:type="dxa"/>
        <w:tblInd w:w="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826"/>
      </w:tblGrid>
      <w:tr w:rsidR="002A1BC9" w14:paraId="599CE7E9" w14:textId="77777777" w:rsidTr="00AD1E02">
        <w:trPr>
          <w:trHeight w:val="732"/>
        </w:trPr>
        <w:tc>
          <w:tcPr>
            <w:tcW w:w="3828" w:type="dxa"/>
          </w:tcPr>
          <w:p w14:paraId="4317003C" w14:textId="77777777" w:rsidR="00DE4959" w:rsidRPr="00DE4959" w:rsidRDefault="0055169D" w:rsidP="00DE4959">
            <w:pPr>
              <w:spacing w:after="188" w:line="360" w:lineRule="auto"/>
              <w:rPr>
                <w:rFonts w:eastAsia="Arial"/>
                <w:b/>
                <w:bCs/>
                <w:sz w:val="22"/>
                <w:szCs w:val="22"/>
              </w:rPr>
            </w:pPr>
            <w:commentRangeStart w:id="620"/>
            <w:commentRangeStart w:id="621"/>
            <w:r w:rsidRPr="00DE4959">
              <w:rPr>
                <w:rFonts w:eastAsia="Arial"/>
                <w:b/>
                <w:bCs/>
                <w:sz w:val="22"/>
                <w:szCs w:val="22"/>
              </w:rPr>
              <w:t>“</w:t>
            </w:r>
            <w:r w:rsidR="00D00565">
              <w:rPr>
                <w:rFonts w:eastAsia="Arial"/>
                <w:b/>
                <w:bCs/>
                <w:sz w:val="22"/>
                <w:szCs w:val="22"/>
              </w:rPr>
              <w:t>Collateral Warranties”</w:t>
            </w:r>
          </w:p>
        </w:tc>
        <w:tc>
          <w:tcPr>
            <w:tcW w:w="4826" w:type="dxa"/>
          </w:tcPr>
          <w:p w14:paraId="39EE7E34" w14:textId="1D9DD324" w:rsidR="007F10C3" w:rsidRPr="007F10C3" w:rsidRDefault="007F10C3" w:rsidP="007F10C3">
            <w:pPr>
              <w:spacing w:after="188" w:line="360" w:lineRule="auto"/>
              <w:rPr>
                <w:ins w:id="622" w:author="Micah Mitchell - Solicitor/Barrister/Legal Executive" w:date="2025-01-15T09:36:00Z"/>
                <w:rFonts w:eastAsia="Arial"/>
                <w:sz w:val="22"/>
                <w:szCs w:val="22"/>
              </w:rPr>
            </w:pPr>
            <w:ins w:id="623" w:author="Micah Mitchell - Solicitor/Barrister/Legal Executive" w:date="2025-01-15T09:36:00Z">
              <w:r w:rsidRPr="007F10C3">
                <w:rPr>
                  <w:rFonts w:eastAsia="Arial"/>
                  <w:sz w:val="22"/>
                  <w:szCs w:val="22"/>
                </w:rPr>
                <w:t>means deeds of collateral warranties in a form reasonably required and provided by the County Council and or the County Council’s Nominee in relation to</w:t>
              </w:r>
              <w:del w:id="624" w:author="Alison Clegg" w:date="2025-01-21T11:07:00Z" w16du:dateUtc="2025-01-21T11:07:00Z">
                <w:r w:rsidRPr="007F10C3" w:rsidDel="00F059E4">
                  <w:rPr>
                    <w:rFonts w:eastAsia="Arial"/>
                    <w:sz w:val="22"/>
                    <w:szCs w:val="22"/>
                  </w:rPr>
                  <w:delText xml:space="preserve"> </w:delText>
                </w:r>
              </w:del>
            </w:ins>
            <w:ins w:id="625" w:author="Alison Clegg" w:date="2025-01-21T11:03:00Z" w16du:dateUtc="2025-01-21T11:03:00Z">
              <w:r w:rsidR="00F059E4">
                <w:rPr>
                  <w:rFonts w:eastAsia="Arial"/>
                  <w:sz w:val="22"/>
                  <w:szCs w:val="22"/>
                </w:rPr>
                <w:t xml:space="preserve"> </w:t>
              </w:r>
            </w:ins>
            <w:ins w:id="626" w:author="Micah Mitchell - Solicitor/Barrister/Legal Executive" w:date="2025-01-15T09:36:00Z">
              <w:r w:rsidRPr="007F10C3">
                <w:rPr>
                  <w:rFonts w:eastAsia="Arial"/>
                  <w:sz w:val="22"/>
                  <w:szCs w:val="22"/>
                </w:rPr>
                <w:t>the Education Site Works from (where applicable):</w:t>
              </w:r>
            </w:ins>
          </w:p>
          <w:p w14:paraId="0D6C5381" w14:textId="19597E51" w:rsidR="007F10C3" w:rsidRPr="007F10C3" w:rsidRDefault="007F10C3" w:rsidP="007F10C3">
            <w:pPr>
              <w:spacing w:after="188" w:line="360" w:lineRule="auto"/>
              <w:rPr>
                <w:ins w:id="627" w:author="Micah Mitchell - Solicitor/Barrister/Legal Executive" w:date="2025-01-15T09:36:00Z"/>
                <w:rFonts w:eastAsia="Arial"/>
                <w:sz w:val="22"/>
                <w:szCs w:val="22"/>
              </w:rPr>
            </w:pPr>
            <w:ins w:id="628" w:author="Micah Mitchell - Solicitor/Barrister/Legal Executive" w:date="2025-01-15T09:36:00Z">
              <w:r w:rsidRPr="007F10C3">
                <w:rPr>
                  <w:rFonts w:eastAsia="Arial"/>
                  <w:sz w:val="22"/>
                  <w:szCs w:val="22"/>
                </w:rPr>
                <w:t>a)</w:t>
              </w:r>
              <w:r w:rsidRPr="007F10C3">
                <w:rPr>
                  <w:rFonts w:eastAsia="Arial"/>
                  <w:sz w:val="22"/>
                  <w:szCs w:val="22"/>
                </w:rPr>
                <w:tab/>
                <w:t xml:space="preserve"> the appointed design and build contractor and or the Professional Team and </w:t>
              </w:r>
            </w:ins>
            <w:ins w:id="629" w:author="Alison Clegg" w:date="2025-01-21T11:06:00Z" w16du:dateUtc="2025-01-21T11:06:00Z">
              <w:r w:rsidR="00F059E4">
                <w:rPr>
                  <w:rFonts w:eastAsia="Arial"/>
                  <w:sz w:val="22"/>
                  <w:szCs w:val="22"/>
                </w:rPr>
                <w:t xml:space="preserve">related </w:t>
              </w:r>
            </w:ins>
            <w:ins w:id="630" w:author="Micah Mitchell - Solicitor/Barrister/Legal Executive" w:date="2025-01-15T09:36:00Z">
              <w:del w:id="631" w:author="Alison Clegg" w:date="2025-01-21T11:06:00Z" w16du:dateUtc="2025-01-21T11:06:00Z">
                <w:r w:rsidRPr="007F10C3" w:rsidDel="00F059E4">
                  <w:rPr>
                    <w:rFonts w:eastAsia="Arial"/>
                    <w:sz w:val="22"/>
                    <w:szCs w:val="22"/>
                  </w:rPr>
                  <w:delText>all</w:delText>
                </w:r>
              </w:del>
              <w:r w:rsidRPr="007F10C3">
                <w:rPr>
                  <w:rFonts w:eastAsia="Arial"/>
                  <w:sz w:val="22"/>
                  <w:szCs w:val="22"/>
                </w:rPr>
                <w:t xml:space="preserve"> sub-contractors; or</w:t>
              </w:r>
            </w:ins>
          </w:p>
          <w:p w14:paraId="6B675775" w14:textId="39EB61D8" w:rsidR="007F10C3" w:rsidRDefault="007F10C3" w:rsidP="007F10C3">
            <w:pPr>
              <w:spacing w:after="188" w:line="360" w:lineRule="auto"/>
              <w:rPr>
                <w:ins w:id="632" w:author="Micah Mitchell - Solicitor/Barrister/Legal Executive" w:date="2025-01-15T09:40:00Z"/>
                <w:rFonts w:eastAsia="Arial"/>
                <w:sz w:val="22"/>
                <w:szCs w:val="22"/>
              </w:rPr>
            </w:pPr>
            <w:ins w:id="633" w:author="Micah Mitchell - Solicitor/Barrister/Legal Executive" w:date="2025-01-15T09:36:00Z">
              <w:r w:rsidRPr="007F10C3">
                <w:rPr>
                  <w:rFonts w:eastAsia="Arial"/>
                  <w:sz w:val="22"/>
                  <w:szCs w:val="22"/>
                </w:rPr>
                <w:t>b)  where the Owner</w:t>
              </w:r>
            </w:ins>
            <w:ins w:id="634" w:author="Micah Mitchell - Solicitor/Barrister/Legal Executive" w:date="2025-01-15T09:40:00Z">
              <w:del w:id="635" w:author="Alison Clegg" w:date="2025-01-21T11:08:00Z" w16du:dateUtc="2025-01-21T11:08:00Z">
                <w:r w:rsidDel="00F059E4">
                  <w:rPr>
                    <w:rFonts w:eastAsia="Arial"/>
                    <w:sz w:val="22"/>
                    <w:szCs w:val="22"/>
                  </w:rPr>
                  <w:delText>s</w:delText>
                </w:r>
              </w:del>
              <w:r>
                <w:rPr>
                  <w:rFonts w:eastAsia="Arial"/>
                  <w:sz w:val="22"/>
                  <w:szCs w:val="22"/>
                </w:rPr>
                <w:t xml:space="preserve"> </w:t>
              </w:r>
            </w:ins>
            <w:ins w:id="636" w:author="Micah Mitchell - Solicitor/Barrister/Legal Executive" w:date="2025-01-15T09:36:00Z">
              <w:r w:rsidRPr="007F10C3">
                <w:rPr>
                  <w:rFonts w:eastAsia="Arial"/>
                  <w:sz w:val="22"/>
                  <w:szCs w:val="22"/>
                </w:rPr>
                <w:t xml:space="preserve">undertakes the Education Site Works, the </w:t>
              </w:r>
              <w:commentRangeStart w:id="637"/>
              <w:r w:rsidRPr="007F10C3">
                <w:rPr>
                  <w:rFonts w:eastAsia="Arial"/>
                  <w:sz w:val="22"/>
                  <w:szCs w:val="22"/>
                </w:rPr>
                <w:t>Owner</w:t>
              </w:r>
            </w:ins>
            <w:commentRangeEnd w:id="637"/>
            <w:r w:rsidR="00F059E4">
              <w:rPr>
                <w:rStyle w:val="CommentReference"/>
                <w:rFonts w:eastAsia="Arial"/>
              </w:rPr>
              <w:commentReference w:id="637"/>
            </w:r>
            <w:ins w:id="638" w:author="Micah Mitchell - Solicitor/Barrister/Legal Executive" w:date="2025-01-15T09:36:00Z">
              <w:r w:rsidRPr="007F10C3">
                <w:rPr>
                  <w:rFonts w:eastAsia="Arial"/>
                  <w:sz w:val="22"/>
                  <w:szCs w:val="22"/>
                </w:rPr>
                <w:t xml:space="preserve">, Professional Team and </w:t>
              </w:r>
            </w:ins>
            <w:ins w:id="639" w:author="Alison Clegg" w:date="2025-01-21T11:06:00Z" w16du:dateUtc="2025-01-21T11:06:00Z">
              <w:r w:rsidR="00F059E4">
                <w:rPr>
                  <w:rFonts w:eastAsia="Arial"/>
                  <w:sz w:val="22"/>
                  <w:szCs w:val="22"/>
                </w:rPr>
                <w:t>related</w:t>
              </w:r>
            </w:ins>
            <w:ins w:id="640" w:author="Micah Mitchell - Solicitor/Barrister/Legal Executive" w:date="2025-01-15T09:36:00Z">
              <w:del w:id="641" w:author="Alison Clegg" w:date="2025-01-21T11:06:00Z" w16du:dateUtc="2025-01-21T11:06:00Z">
                <w:r w:rsidRPr="007F10C3" w:rsidDel="00F059E4">
                  <w:rPr>
                    <w:rFonts w:eastAsia="Arial"/>
                    <w:sz w:val="22"/>
                    <w:szCs w:val="22"/>
                  </w:rPr>
                  <w:delText>all</w:delText>
                </w:r>
              </w:del>
              <w:r w:rsidRPr="007F10C3">
                <w:rPr>
                  <w:rFonts w:eastAsia="Arial"/>
                  <w:sz w:val="22"/>
                  <w:szCs w:val="22"/>
                </w:rPr>
                <w:t xml:space="preserve"> sub-contractors;</w:t>
              </w:r>
            </w:ins>
          </w:p>
          <w:p w14:paraId="6470E20D" w14:textId="0D6B60A5" w:rsidR="00DE4959" w:rsidRPr="00DE4959" w:rsidRDefault="0055169D" w:rsidP="007F10C3">
            <w:pPr>
              <w:spacing w:after="188" w:line="360" w:lineRule="auto"/>
              <w:rPr>
                <w:rFonts w:eastAsia="Arial"/>
                <w:sz w:val="22"/>
                <w:szCs w:val="22"/>
              </w:rPr>
            </w:pPr>
            <w:del w:id="642" w:author="Micah Mitchell - Solicitor/Barrister/Legal Executive" w:date="2025-01-15T09:36:00Z">
              <w:r w:rsidRPr="00293227" w:rsidDel="007F10C3">
                <w:rPr>
                  <w:rFonts w:eastAsia="Arial"/>
                  <w:sz w:val="22"/>
                  <w:szCs w:val="22"/>
                </w:rPr>
                <w:delText xml:space="preserve">means deeds of collateral warranties in a form reasonably required by the County Council and or the County Council’s Nominee in relation to </w:delText>
              </w:r>
            </w:del>
            <w:ins w:id="643" w:author="Alison Clegg" w:date="2025-01-10T16:00:00Z">
              <w:del w:id="644" w:author="Micah Mitchell - Solicitor/Barrister/Legal Executive" w:date="2025-01-15T09:36:00Z">
                <w:r w:rsidR="00D1700A" w:rsidDel="007F10C3">
                  <w:rPr>
                    <w:rFonts w:eastAsia="Arial"/>
                    <w:sz w:val="22"/>
                    <w:szCs w:val="22"/>
                  </w:rPr>
                  <w:delText xml:space="preserve">any design and build element </w:delText>
                </w:r>
              </w:del>
            </w:ins>
            <w:del w:id="645" w:author="Micah Mitchell - Solicitor/Barrister/Legal Executive" w:date="2025-01-15T09:36:00Z">
              <w:r w:rsidR="00D1700A" w:rsidDel="007F10C3">
                <w:rPr>
                  <w:rFonts w:eastAsia="Arial"/>
                  <w:sz w:val="22"/>
                  <w:szCs w:val="22"/>
                </w:rPr>
                <w:delText xml:space="preserve">any design and build element of the </w:delText>
              </w:r>
              <w:r w:rsidRPr="00293227" w:rsidDel="007F10C3">
                <w:rPr>
                  <w:rFonts w:eastAsia="Arial"/>
                  <w:sz w:val="22"/>
                  <w:szCs w:val="22"/>
                </w:rPr>
                <w:delText xml:space="preserve">the Education Site Works from (where applicable): a) </w:delText>
              </w:r>
              <w:r w:rsidRPr="00293227" w:rsidDel="007F10C3">
                <w:rPr>
                  <w:color w:val="FF0000"/>
                </w:rPr>
                <w:delText xml:space="preserve"> </w:delText>
              </w:r>
              <w:r w:rsidR="00176DD1" w:rsidRPr="00293227" w:rsidDel="007F10C3">
                <w:rPr>
                  <w:color w:val="FF0000"/>
                </w:rPr>
                <w:delText>[</w:delText>
              </w:r>
              <w:r w:rsidR="00222205" w:rsidRPr="00293227" w:rsidDel="007F10C3">
                <w:rPr>
                  <w:color w:val="FF0000"/>
                  <w:rPrChange w:id="646" w:author="Alison Clegg" w:date="2025-01-10T15:52:00Z">
                    <w:rPr>
                      <w:color w:val="FF0000"/>
                      <w:highlight w:val="yellow"/>
                    </w:rPr>
                  </w:rPrChange>
                </w:rPr>
                <w:delText>any</w:delText>
              </w:r>
              <w:r w:rsidRPr="00293227" w:rsidDel="007F10C3">
                <w:rPr>
                  <w:color w:val="FF0000"/>
                  <w:rPrChange w:id="647" w:author="Alison Clegg" w:date="2025-01-10T15:52:00Z">
                    <w:rPr>
                      <w:color w:val="FF0000"/>
                      <w:highlight w:val="yellow"/>
                    </w:rPr>
                  </w:rPrChange>
                </w:rPr>
                <w:delText xml:space="preserve"> appointed design and build contractor</w:delText>
              </w:r>
              <w:r w:rsidRPr="00293227" w:rsidDel="007F10C3">
                <w:rPr>
                  <w:color w:val="FF0000"/>
                </w:rPr>
                <w:delText xml:space="preserve"> and</w:delText>
              </w:r>
              <w:r w:rsidR="00176DD1" w:rsidRPr="00293227" w:rsidDel="007F10C3">
                <w:rPr>
                  <w:color w:val="FF0000"/>
                </w:rPr>
                <w:delText>/</w:delText>
              </w:r>
              <w:r w:rsidRPr="00293227" w:rsidDel="007F10C3">
                <w:rPr>
                  <w:color w:val="FF0000"/>
                </w:rPr>
                <w:delText xml:space="preserve">or the Professional Team and </w:delText>
              </w:r>
              <w:r w:rsidR="00176DD1" w:rsidRPr="00293227" w:rsidDel="007F10C3">
                <w:rPr>
                  <w:color w:val="FF0000"/>
                </w:rPr>
                <w:delText>appropriate</w:delText>
              </w:r>
              <w:r w:rsidRPr="00293227" w:rsidDel="007F10C3">
                <w:rPr>
                  <w:color w:val="FF0000"/>
                </w:rPr>
                <w:delText xml:space="preserve"> sub-contractors</w:delText>
              </w:r>
              <w:r w:rsidR="00222205" w:rsidRPr="00293227" w:rsidDel="007F10C3">
                <w:rPr>
                  <w:color w:val="FF0000"/>
                </w:rPr>
                <w:delText xml:space="preserve"> appointed in relation to the Education Site Works</w:delText>
              </w:r>
              <w:r w:rsidRPr="00293227" w:rsidDel="007F10C3">
                <w:rPr>
                  <w:color w:val="FF0000"/>
                </w:rPr>
                <w:delText xml:space="preserve">; </w:delText>
              </w:r>
              <w:r w:rsidRPr="00293227" w:rsidDel="007F10C3">
                <w:rPr>
                  <w:rFonts w:eastAsia="Arial"/>
                  <w:sz w:val="22"/>
                  <w:szCs w:val="22"/>
                </w:rPr>
                <w:delText xml:space="preserve">or b)  where the Owner undertakes the </w:delText>
              </w:r>
            </w:del>
            <w:ins w:id="648" w:author="Alison Clegg" w:date="2025-01-10T16:01:00Z">
              <w:del w:id="649" w:author="Micah Mitchell - Solicitor/Barrister/Legal Executive" w:date="2025-01-15T09:36:00Z">
                <w:r w:rsidR="00D1700A" w:rsidDel="007F10C3">
                  <w:rPr>
                    <w:rFonts w:eastAsia="Arial"/>
                    <w:sz w:val="22"/>
                    <w:szCs w:val="22"/>
                  </w:rPr>
                  <w:delText xml:space="preserve">design and build  of the </w:delText>
                </w:r>
              </w:del>
            </w:ins>
            <w:del w:id="650" w:author="Micah Mitchell - Solicitor/Barrister/Legal Executive" w:date="2025-01-15T09:36:00Z">
              <w:r w:rsidRPr="00293227" w:rsidDel="007F10C3">
                <w:rPr>
                  <w:rFonts w:eastAsia="Arial"/>
                  <w:sz w:val="22"/>
                  <w:szCs w:val="22"/>
                </w:rPr>
                <w:delText xml:space="preserve">Education Site Works, the Owner, Professional Team and </w:delText>
              </w:r>
              <w:r w:rsidR="00176DD1" w:rsidRPr="00293227" w:rsidDel="007F10C3">
                <w:rPr>
                  <w:rFonts w:eastAsia="Arial"/>
                  <w:sz w:val="22"/>
                  <w:szCs w:val="22"/>
                </w:rPr>
                <w:delText>appropriate</w:delText>
              </w:r>
              <w:r w:rsidRPr="00293227" w:rsidDel="007F10C3">
                <w:rPr>
                  <w:rFonts w:eastAsia="Arial"/>
                  <w:sz w:val="22"/>
                  <w:szCs w:val="22"/>
                </w:rPr>
                <w:delText xml:space="preserve"> sub-contractors</w:delText>
              </w:r>
              <w:r w:rsidR="00176DD1" w:rsidRPr="00293227" w:rsidDel="007F10C3">
                <w:rPr>
                  <w:rFonts w:eastAsia="Arial"/>
                  <w:sz w:val="22"/>
                  <w:szCs w:val="22"/>
                </w:rPr>
                <w:delText xml:space="preserve"> but for the avoidance of doubt </w:delText>
              </w:r>
              <w:r w:rsidR="00222205" w:rsidRPr="00293227" w:rsidDel="007F10C3">
                <w:rPr>
                  <w:rFonts w:eastAsia="Arial"/>
                  <w:sz w:val="22"/>
                  <w:szCs w:val="22"/>
                </w:rPr>
                <w:lastRenderedPageBreak/>
                <w:delText>collateral warranties are not required</w:delText>
              </w:r>
              <w:r w:rsidR="00176DD1" w:rsidRPr="00293227" w:rsidDel="007F10C3">
                <w:rPr>
                  <w:rFonts w:eastAsia="Arial"/>
                  <w:sz w:val="22"/>
                  <w:szCs w:val="22"/>
                </w:rPr>
                <w:delText xml:space="preserve"> from any statutory undertaker or service provider or in relation to minor works (including fencing and routine maintenance)</w:delText>
              </w:r>
              <w:r w:rsidRPr="00293227" w:rsidDel="007F10C3">
                <w:rPr>
                  <w:rFonts w:eastAsia="Arial"/>
                  <w:sz w:val="22"/>
                  <w:szCs w:val="22"/>
                </w:rPr>
                <w:delText>;</w:delText>
              </w:r>
              <w:commentRangeEnd w:id="620"/>
              <w:r w:rsidR="00564293" w:rsidRPr="00293227" w:rsidDel="007F10C3">
                <w:rPr>
                  <w:rStyle w:val="CommentReference"/>
                  <w:rFonts w:eastAsia="Arial"/>
                </w:rPr>
                <w:commentReference w:id="620"/>
              </w:r>
              <w:r w:rsidR="00AC3C2B" w:rsidRPr="00293227" w:rsidDel="007F10C3">
                <w:rPr>
                  <w:rStyle w:val="CommentReference"/>
                  <w:rFonts w:eastAsia="Arial"/>
                </w:rPr>
                <w:commentReference w:id="621"/>
              </w:r>
            </w:del>
          </w:p>
        </w:tc>
      </w:tr>
      <w:commentRangeEnd w:id="621"/>
      <w:tr w:rsidR="002A1BC9" w14:paraId="16D4CC56" w14:textId="77777777" w:rsidTr="00AD1E02">
        <w:trPr>
          <w:trHeight w:val="732"/>
        </w:trPr>
        <w:tc>
          <w:tcPr>
            <w:tcW w:w="3828" w:type="dxa"/>
          </w:tcPr>
          <w:p w14:paraId="24A96345" w14:textId="70155975" w:rsidR="00D00565" w:rsidRPr="00D00565" w:rsidRDefault="0055169D" w:rsidP="00DE4959">
            <w:pPr>
              <w:spacing w:after="188" w:line="360" w:lineRule="auto"/>
              <w:rPr>
                <w:b/>
                <w:bCs/>
                <w:sz w:val="22"/>
                <w:szCs w:val="22"/>
              </w:rPr>
            </w:pPr>
            <w:r w:rsidRPr="00D00565">
              <w:rPr>
                <w:b/>
                <w:bCs/>
                <w:sz w:val="22"/>
                <w:szCs w:val="22"/>
              </w:rPr>
              <w:lastRenderedPageBreak/>
              <w:t>“Competent Authority”</w:t>
            </w:r>
          </w:p>
        </w:tc>
        <w:tc>
          <w:tcPr>
            <w:tcW w:w="4826" w:type="dxa"/>
          </w:tcPr>
          <w:p w14:paraId="11522151" w14:textId="779F8619" w:rsidR="00D00565" w:rsidRPr="00D00565" w:rsidRDefault="0055169D" w:rsidP="00D00565">
            <w:pPr>
              <w:spacing w:after="188" w:line="360" w:lineRule="auto"/>
              <w:rPr>
                <w:sz w:val="22"/>
                <w:szCs w:val="22"/>
              </w:rPr>
            </w:pPr>
            <w:r w:rsidRPr="00D00565">
              <w:rPr>
                <w:sz w:val="22"/>
                <w:szCs w:val="22"/>
              </w:rPr>
              <w:t xml:space="preserve">means any statutory undertaker or any statutory public local or other authority or regulatory body or any court of law or government department or any of them or any of their duly authorised officers              </w:t>
            </w:r>
          </w:p>
        </w:tc>
      </w:tr>
      <w:tr w:rsidR="00966343" w14:paraId="2D9D18C1" w14:textId="77777777" w:rsidTr="00AD1E02">
        <w:trPr>
          <w:trHeight w:val="732"/>
        </w:trPr>
        <w:tc>
          <w:tcPr>
            <w:tcW w:w="3828" w:type="dxa"/>
          </w:tcPr>
          <w:p w14:paraId="7A6E2EF6" w14:textId="256887D0" w:rsidR="00966343" w:rsidRPr="00D00565" w:rsidRDefault="00966343" w:rsidP="00966343">
            <w:pPr>
              <w:spacing w:after="188" w:line="360" w:lineRule="auto"/>
              <w:rPr>
                <w:b/>
                <w:bCs/>
              </w:rPr>
            </w:pPr>
            <w:r w:rsidRPr="00F35490">
              <w:rPr>
                <w:b/>
                <w:bCs/>
                <w:sz w:val="22"/>
                <w:szCs w:val="22"/>
              </w:rPr>
              <w:t>“Contracts”</w:t>
            </w:r>
          </w:p>
        </w:tc>
        <w:tc>
          <w:tcPr>
            <w:tcW w:w="4826" w:type="dxa"/>
          </w:tcPr>
          <w:p w14:paraId="700C942B" w14:textId="377DA5C2" w:rsidR="00966343" w:rsidRPr="00D00565" w:rsidRDefault="007F10C3" w:rsidP="00966343">
            <w:pPr>
              <w:spacing w:after="188" w:line="360" w:lineRule="auto"/>
            </w:pPr>
            <w:ins w:id="651" w:author="Micah Mitchell - Solicitor/Barrister/Legal Executive" w:date="2025-01-15T09:38:00Z">
              <w:r w:rsidRPr="007F10C3">
                <w:rPr>
                  <w:sz w:val="22"/>
                  <w:szCs w:val="22"/>
                </w:rPr>
                <w:t xml:space="preserve">Contracts means the </w:t>
              </w:r>
            </w:ins>
            <w:ins w:id="652" w:author="Alison Clegg" w:date="2025-01-21T11:09:00Z" w16du:dateUtc="2025-01-21T11:09:00Z">
              <w:r w:rsidR="00F059E4">
                <w:rPr>
                  <w:sz w:val="22"/>
                  <w:szCs w:val="22"/>
                </w:rPr>
                <w:t xml:space="preserve">design, build, </w:t>
              </w:r>
              <w:proofErr w:type="spellStart"/>
              <w:r w:rsidR="00F059E4">
                <w:rPr>
                  <w:sz w:val="22"/>
                  <w:szCs w:val="22"/>
                </w:rPr>
                <w:t>remdiation</w:t>
              </w:r>
              <w:proofErr w:type="spellEnd"/>
              <w:r w:rsidR="00F059E4">
                <w:rPr>
                  <w:sz w:val="22"/>
                  <w:szCs w:val="22"/>
                </w:rPr>
                <w:t xml:space="preserve"> or decontamination </w:t>
              </w:r>
            </w:ins>
            <w:ins w:id="653" w:author="Micah Mitchell - Solicitor/Barrister/Legal Executive" w:date="2025-01-15T09:38:00Z">
              <w:r w:rsidRPr="007F10C3">
                <w:rPr>
                  <w:sz w:val="22"/>
                  <w:szCs w:val="22"/>
                </w:rPr>
                <w:t>contracts entered into by the Owner</w:t>
              </w:r>
            </w:ins>
            <w:ins w:id="654" w:author="Micah Mitchell - Solicitor/Barrister/Legal Executive" w:date="2025-01-15T09:40:00Z">
              <w:r>
                <w:rPr>
                  <w:sz w:val="22"/>
                  <w:szCs w:val="22"/>
                </w:rPr>
                <w:t>s</w:t>
              </w:r>
            </w:ins>
            <w:ins w:id="655" w:author="Micah Mitchell - Solicitor/Barrister/Legal Executive" w:date="2025-01-15T09:38:00Z">
              <w:r w:rsidRPr="007F10C3">
                <w:rPr>
                  <w:sz w:val="22"/>
                  <w:szCs w:val="22"/>
                </w:rPr>
                <w:t xml:space="preserve"> in relation to the Education Site Works including (but not limited to) sub-contracts and any appointments with the Professional Team </w:t>
              </w:r>
              <w:del w:id="656" w:author="Alison Clegg" w:date="2025-01-21T11:09:00Z" w16du:dateUtc="2025-01-21T11:09:00Z">
                <w:r w:rsidRPr="007F10C3" w:rsidDel="00F059E4">
                  <w:rPr>
                    <w:sz w:val="22"/>
                    <w:szCs w:val="22"/>
                  </w:rPr>
                  <w:delText xml:space="preserve">and </w:delText>
                </w:r>
                <w:commentRangeStart w:id="657"/>
                <w:r w:rsidRPr="007F10C3" w:rsidDel="00F059E4">
                  <w:rPr>
                    <w:sz w:val="22"/>
                    <w:szCs w:val="22"/>
                  </w:rPr>
                  <w:delText>Collateral</w:delText>
                </w:r>
              </w:del>
            </w:ins>
            <w:commentRangeEnd w:id="657"/>
            <w:r w:rsidR="00F059E4">
              <w:rPr>
                <w:rStyle w:val="CommentReference"/>
                <w:rFonts w:eastAsia="Arial"/>
              </w:rPr>
              <w:commentReference w:id="657"/>
            </w:r>
            <w:ins w:id="658" w:author="Micah Mitchell - Solicitor/Barrister/Legal Executive" w:date="2025-01-15T09:38:00Z">
              <w:del w:id="659" w:author="Alison Clegg" w:date="2025-01-21T11:09:00Z" w16du:dateUtc="2025-01-21T11:09:00Z">
                <w:r w:rsidRPr="007F10C3" w:rsidDel="00F059E4">
                  <w:rPr>
                    <w:sz w:val="22"/>
                    <w:szCs w:val="22"/>
                  </w:rPr>
                  <w:delText xml:space="preserve"> Warranties;</w:delText>
                </w:r>
              </w:del>
            </w:ins>
            <w:del w:id="660" w:author="Alison Clegg" w:date="2025-01-21T11:09:00Z" w16du:dateUtc="2025-01-21T11:09:00Z">
              <w:r w:rsidR="00966343" w:rsidRPr="00F35490" w:rsidDel="00F059E4">
                <w:rPr>
                  <w:sz w:val="22"/>
                  <w:szCs w:val="22"/>
                </w:rPr>
                <w:delText xml:space="preserve">means </w:delText>
              </w:r>
              <w:r w:rsidR="00966343" w:rsidRPr="00966343" w:rsidDel="00F059E4">
                <w:rPr>
                  <w:strike/>
                  <w:sz w:val="22"/>
                  <w:szCs w:val="22"/>
                </w:rPr>
                <w:delText>the</w:delText>
              </w:r>
              <w:r w:rsidR="00966343" w:rsidDel="00F059E4">
                <w:rPr>
                  <w:sz w:val="22"/>
                  <w:szCs w:val="22"/>
                </w:rPr>
                <w:delText xml:space="preserve"> any</w:delText>
              </w:r>
              <w:r w:rsidR="00966343" w:rsidRPr="00F35490" w:rsidDel="00F059E4">
                <w:rPr>
                  <w:sz w:val="22"/>
                  <w:szCs w:val="22"/>
                </w:rPr>
                <w:delText xml:space="preserve"> contracts entered </w:delText>
              </w:r>
            </w:del>
            <w:del w:id="661" w:author="Micah Mitchell - Solicitor/Barrister/Legal Executive" w:date="2025-01-15T09:38:00Z">
              <w:r w:rsidR="00966343" w:rsidRPr="00F35490" w:rsidDel="007F10C3">
                <w:rPr>
                  <w:sz w:val="22"/>
                  <w:szCs w:val="22"/>
                </w:rPr>
                <w:delText xml:space="preserve">into by the Owner </w:delText>
              </w:r>
              <w:r w:rsidR="00966343" w:rsidRPr="00966343" w:rsidDel="007F10C3">
                <w:rPr>
                  <w:strike/>
                  <w:sz w:val="22"/>
                  <w:szCs w:val="22"/>
                </w:rPr>
                <w:delText xml:space="preserve">[and or the </w:delText>
              </w:r>
              <w:commentRangeStart w:id="662"/>
              <w:r w:rsidR="00966343" w:rsidRPr="00966343" w:rsidDel="007F10C3">
                <w:rPr>
                  <w:strike/>
                  <w:sz w:val="22"/>
                  <w:szCs w:val="22"/>
                </w:rPr>
                <w:delText>Developer</w:delText>
              </w:r>
              <w:commentRangeEnd w:id="662"/>
              <w:r w:rsidR="00966343" w:rsidDel="007F10C3">
                <w:rPr>
                  <w:rStyle w:val="CommentReference"/>
                  <w:rFonts w:eastAsia="Arial"/>
                </w:rPr>
                <w:commentReference w:id="662"/>
              </w:r>
              <w:r w:rsidR="00966343" w:rsidRPr="00966343" w:rsidDel="007F10C3">
                <w:rPr>
                  <w:strike/>
                  <w:sz w:val="22"/>
                  <w:szCs w:val="22"/>
                </w:rPr>
                <w:delText>]</w:delText>
              </w:r>
              <w:r w:rsidR="00966343" w:rsidRPr="00F35490" w:rsidDel="007F10C3">
                <w:rPr>
                  <w:sz w:val="22"/>
                  <w:szCs w:val="22"/>
                </w:rPr>
                <w:delText xml:space="preserve"> in relation to the </w:delText>
              </w:r>
              <w:r w:rsidR="00966343" w:rsidDel="007F10C3">
                <w:rPr>
                  <w:sz w:val="22"/>
                  <w:szCs w:val="22"/>
                </w:rPr>
                <w:delText xml:space="preserve">build and design of </w:delText>
              </w:r>
              <w:r w:rsidR="00966343" w:rsidRPr="00F35490" w:rsidDel="007F10C3">
                <w:rPr>
                  <w:sz w:val="22"/>
                  <w:szCs w:val="22"/>
                </w:rPr>
                <w:delText xml:space="preserve">Education Site Works including (but not limited to) sub-contracts and any appointments with the Professional Team </w:delText>
              </w:r>
            </w:del>
          </w:p>
        </w:tc>
      </w:tr>
      <w:tr w:rsidR="00966343" w14:paraId="3F2CAE0B" w14:textId="77777777" w:rsidTr="00AD1E02">
        <w:trPr>
          <w:trHeight w:val="732"/>
        </w:trPr>
        <w:tc>
          <w:tcPr>
            <w:tcW w:w="3828" w:type="dxa"/>
          </w:tcPr>
          <w:p w14:paraId="0236F0F8" w14:textId="33E4A2DE" w:rsidR="00966343" w:rsidRPr="00D00565" w:rsidRDefault="00966343" w:rsidP="00966343">
            <w:pPr>
              <w:spacing w:after="188" w:line="360" w:lineRule="auto"/>
              <w:rPr>
                <w:b/>
                <w:bCs/>
                <w:sz w:val="22"/>
                <w:szCs w:val="22"/>
              </w:rPr>
            </w:pPr>
            <w:r w:rsidRPr="00D00565">
              <w:rPr>
                <w:b/>
                <w:bCs/>
                <w:sz w:val="22"/>
                <w:szCs w:val="22"/>
              </w:rPr>
              <w:t>“County Council’s Nominee”</w:t>
            </w:r>
          </w:p>
        </w:tc>
        <w:tc>
          <w:tcPr>
            <w:tcW w:w="4826" w:type="dxa"/>
          </w:tcPr>
          <w:p w14:paraId="3EE21DD0" w14:textId="160BD3BC" w:rsidR="00F059E4" w:rsidRDefault="00337603" w:rsidP="00F059E4">
            <w:pPr>
              <w:spacing w:after="188" w:line="360" w:lineRule="auto"/>
              <w:rPr>
                <w:ins w:id="663" w:author="Alison Clegg" w:date="2025-01-21T11:11:00Z" w16du:dateUtc="2025-01-21T11:11:00Z"/>
                <w:sz w:val="22"/>
                <w:szCs w:val="22"/>
              </w:rPr>
            </w:pPr>
            <w:ins w:id="664" w:author="Micah Mitchell - Solicitor/Barrister/Legal Executive" w:date="2025-01-15T09:41:00Z">
              <w:r w:rsidRPr="00337603">
                <w:rPr>
                  <w:sz w:val="22"/>
                  <w:szCs w:val="22"/>
                </w:rPr>
                <w:t>means any person(s) company (</w:t>
              </w:r>
              <w:proofErr w:type="spellStart"/>
              <w:r w:rsidRPr="00337603">
                <w:rPr>
                  <w:sz w:val="22"/>
                  <w:szCs w:val="22"/>
                </w:rPr>
                <w:t>ies</w:t>
              </w:r>
              <w:proofErr w:type="spellEnd"/>
              <w:r w:rsidRPr="00337603">
                <w:rPr>
                  <w:sz w:val="22"/>
                  <w:szCs w:val="22"/>
                </w:rPr>
                <w:t>) body (</w:t>
              </w:r>
              <w:proofErr w:type="spellStart"/>
              <w:r w:rsidRPr="00337603">
                <w:rPr>
                  <w:sz w:val="22"/>
                  <w:szCs w:val="22"/>
                </w:rPr>
                <w:t>ies</w:t>
              </w:r>
              <w:proofErr w:type="spellEnd"/>
              <w:r w:rsidRPr="00337603">
                <w:rPr>
                  <w:sz w:val="22"/>
                  <w:szCs w:val="22"/>
                </w:rPr>
                <w:t>) or organisation(s) that the County Council shall employ fund or work in partnership with and or in connection with the design construction commissioning running or maintenance of the Education Facility and for the avoidance of doubt the County Council’s Nominee may include any providers of free state education or childcare of any type;</w:t>
              </w:r>
            </w:ins>
            <w:ins w:id="665" w:author="Alison Clegg" w:date="2025-01-21T11:11:00Z" w16du:dateUtc="2025-01-21T11:11:00Z">
              <w:r w:rsidR="00F059E4">
                <w:rPr>
                  <w:sz w:val="22"/>
                  <w:szCs w:val="22"/>
                </w:rPr>
                <w:t xml:space="preserve"> but any rights granted to such a party are only in the capacity of and whilst they remain the County Council’s Nominee</w:t>
              </w:r>
            </w:ins>
          </w:p>
          <w:p w14:paraId="75DC3904" w14:textId="039E8590" w:rsidR="00337603" w:rsidRDefault="00337603" w:rsidP="00966343">
            <w:pPr>
              <w:spacing w:after="188" w:line="360" w:lineRule="auto"/>
              <w:rPr>
                <w:ins w:id="666" w:author="Micah Mitchell - Solicitor/Barrister/Legal Executive" w:date="2025-01-15T09:41:00Z"/>
                <w:sz w:val="22"/>
                <w:szCs w:val="22"/>
              </w:rPr>
            </w:pPr>
          </w:p>
          <w:p w14:paraId="10C70C39" w14:textId="2BE36B52" w:rsidR="00337603" w:rsidRPr="007663DB" w:rsidRDefault="00966343" w:rsidP="00966343">
            <w:pPr>
              <w:spacing w:after="188" w:line="360" w:lineRule="auto"/>
              <w:rPr>
                <w:sz w:val="22"/>
                <w:szCs w:val="22"/>
              </w:rPr>
            </w:pPr>
            <w:del w:id="667" w:author="Micah Mitchell - Solicitor/Barrister/Legal Executive" w:date="2025-01-15T09:41:00Z">
              <w:r w:rsidRPr="007663DB" w:rsidDel="00337603">
                <w:rPr>
                  <w:sz w:val="22"/>
                  <w:szCs w:val="22"/>
                </w:rPr>
                <w:delText xml:space="preserve">means any person(s) company (ies) body (ies) or organisation(s) </w:delText>
              </w:r>
              <w:r w:rsidR="00222205" w:rsidDel="00337603">
                <w:rPr>
                  <w:sz w:val="22"/>
                  <w:szCs w:val="22"/>
                </w:rPr>
                <w:delText xml:space="preserve">notified by the County Council to the Owner as the County Council’s Nominee </w:delText>
              </w:r>
              <w:r w:rsidRPr="007663DB" w:rsidDel="00337603">
                <w:rPr>
                  <w:sz w:val="22"/>
                  <w:szCs w:val="22"/>
                </w:rPr>
                <w:delText>that the County Council</w:delText>
              </w:r>
              <w:r w:rsidDel="00337603">
                <w:rPr>
                  <w:sz w:val="22"/>
                  <w:szCs w:val="22"/>
                </w:rPr>
                <w:delText xml:space="preserve"> </w:delText>
              </w:r>
              <w:r w:rsidRPr="007663DB" w:rsidDel="00337603">
                <w:rPr>
                  <w:sz w:val="22"/>
                  <w:szCs w:val="22"/>
                </w:rPr>
                <w:delText>employ</w:delText>
              </w:r>
              <w:r w:rsidR="00222205" w:rsidDel="00337603">
                <w:rPr>
                  <w:sz w:val="22"/>
                  <w:szCs w:val="22"/>
                </w:rPr>
                <w:delText>s</w:delText>
              </w:r>
              <w:r w:rsidRPr="007663DB" w:rsidDel="00337603">
                <w:rPr>
                  <w:sz w:val="22"/>
                  <w:szCs w:val="22"/>
                </w:rPr>
                <w:delText xml:space="preserve"> or work</w:delText>
              </w:r>
              <w:r w:rsidR="00222205" w:rsidDel="00337603">
                <w:rPr>
                  <w:sz w:val="22"/>
                  <w:szCs w:val="22"/>
                </w:rPr>
                <w:delText>s</w:delText>
              </w:r>
              <w:r w:rsidRPr="007663DB" w:rsidDel="00337603">
                <w:rPr>
                  <w:sz w:val="22"/>
                  <w:szCs w:val="22"/>
                </w:rPr>
                <w:delText xml:space="preserve"> in partnership with </w:delText>
              </w:r>
              <w:r w:rsidDel="00337603">
                <w:rPr>
                  <w:sz w:val="22"/>
                  <w:szCs w:val="22"/>
                </w:rPr>
                <w:delText>to</w:delText>
              </w:r>
              <w:r w:rsidRPr="007663DB" w:rsidDel="00337603">
                <w:rPr>
                  <w:sz w:val="22"/>
                  <w:szCs w:val="22"/>
                </w:rPr>
                <w:delText xml:space="preserve"> design construct commission run or maint</w:delText>
              </w:r>
              <w:r w:rsidDel="00337603">
                <w:rPr>
                  <w:sz w:val="22"/>
                  <w:szCs w:val="22"/>
                </w:rPr>
                <w:delText>ain</w:delText>
              </w:r>
              <w:r w:rsidRPr="007663DB" w:rsidDel="00337603">
                <w:rPr>
                  <w:sz w:val="22"/>
                  <w:szCs w:val="22"/>
                </w:rPr>
                <w:delText xml:space="preserve"> the Education Facility and for the avoidance of doubt the County Council’s Nominee may include any providers of free state education or childcare of any type</w:delText>
              </w:r>
              <w:r w:rsidDel="00337603">
                <w:rPr>
                  <w:sz w:val="22"/>
                  <w:szCs w:val="22"/>
                </w:rPr>
                <w:delText xml:space="preserve"> </w:delText>
              </w:r>
            </w:del>
            <w:del w:id="668" w:author="Alison Clegg" w:date="2025-01-21T11:11:00Z" w16du:dateUtc="2025-01-21T11:11:00Z">
              <w:r w:rsidDel="00F059E4">
                <w:rPr>
                  <w:sz w:val="22"/>
                  <w:szCs w:val="22"/>
                </w:rPr>
                <w:delText>but any rights granted to such a party are only in the capacity of and whilst they remain the County Council’s Nominee</w:delText>
              </w:r>
            </w:del>
          </w:p>
        </w:tc>
      </w:tr>
      <w:tr w:rsidR="00966343" w14:paraId="7B827EC5" w14:textId="77777777" w:rsidTr="00AD1E02">
        <w:trPr>
          <w:trHeight w:val="732"/>
        </w:trPr>
        <w:tc>
          <w:tcPr>
            <w:tcW w:w="3828" w:type="dxa"/>
          </w:tcPr>
          <w:p w14:paraId="1EA155F8" w14:textId="7F789769" w:rsidR="00966343" w:rsidRPr="00F35490" w:rsidRDefault="00966343" w:rsidP="00966343">
            <w:pPr>
              <w:spacing w:after="188" w:line="360" w:lineRule="auto"/>
              <w:rPr>
                <w:b/>
                <w:bCs/>
                <w:sz w:val="22"/>
                <w:szCs w:val="22"/>
              </w:rPr>
            </w:pPr>
          </w:p>
        </w:tc>
        <w:tc>
          <w:tcPr>
            <w:tcW w:w="4826" w:type="dxa"/>
          </w:tcPr>
          <w:p w14:paraId="2E6BE024" w14:textId="7C741BE8" w:rsidR="00966343" w:rsidRPr="00F35490" w:rsidRDefault="00966343" w:rsidP="00966343">
            <w:pPr>
              <w:spacing w:after="188" w:line="360" w:lineRule="auto"/>
              <w:rPr>
                <w:sz w:val="22"/>
                <w:szCs w:val="22"/>
              </w:rPr>
            </w:pPr>
          </w:p>
        </w:tc>
      </w:tr>
      <w:tr w:rsidR="00966343" w14:paraId="3D9D847F" w14:textId="77777777" w:rsidTr="00AD1E02">
        <w:trPr>
          <w:trHeight w:val="732"/>
        </w:trPr>
        <w:tc>
          <w:tcPr>
            <w:tcW w:w="3828" w:type="dxa"/>
          </w:tcPr>
          <w:p w14:paraId="7478849B" w14:textId="014EF02C" w:rsidR="00966343" w:rsidRPr="00F35490" w:rsidRDefault="00966343" w:rsidP="00966343">
            <w:pPr>
              <w:spacing w:after="188" w:line="360" w:lineRule="auto"/>
              <w:rPr>
                <w:b/>
                <w:bCs/>
                <w:sz w:val="22"/>
                <w:szCs w:val="22"/>
              </w:rPr>
            </w:pPr>
            <w:r w:rsidRPr="00F35490">
              <w:rPr>
                <w:b/>
                <w:bCs/>
                <w:sz w:val="22"/>
                <w:szCs w:val="22"/>
              </w:rPr>
              <w:t>“County Council’s Surveyor”</w:t>
            </w:r>
          </w:p>
        </w:tc>
        <w:tc>
          <w:tcPr>
            <w:tcW w:w="4826" w:type="dxa"/>
          </w:tcPr>
          <w:p w14:paraId="4E841EC7" w14:textId="6C7EFC47" w:rsidR="00966343" w:rsidRPr="00F35490" w:rsidRDefault="00966343" w:rsidP="00966343">
            <w:pPr>
              <w:spacing w:after="188" w:line="360" w:lineRule="auto"/>
              <w:rPr>
                <w:sz w:val="22"/>
                <w:szCs w:val="22"/>
              </w:rPr>
            </w:pPr>
            <w:r w:rsidRPr="00F35490">
              <w:rPr>
                <w:sz w:val="22"/>
                <w:szCs w:val="22"/>
              </w:rPr>
              <w:t>means such surveyor or other consultant appointed by the County Council from time to time to monitor the Education Site Works</w:t>
            </w:r>
          </w:p>
        </w:tc>
      </w:tr>
      <w:tr w:rsidR="00966343" w14:paraId="44B36713" w14:textId="77777777" w:rsidTr="00AD1E02">
        <w:trPr>
          <w:trHeight w:val="732"/>
        </w:trPr>
        <w:tc>
          <w:tcPr>
            <w:tcW w:w="3828" w:type="dxa"/>
          </w:tcPr>
          <w:p w14:paraId="58464686" w14:textId="77777777" w:rsidR="00966343" w:rsidRPr="00F35490" w:rsidRDefault="00966343" w:rsidP="00966343">
            <w:pPr>
              <w:spacing w:after="188" w:line="360" w:lineRule="auto"/>
              <w:rPr>
                <w:b/>
                <w:bCs/>
                <w:sz w:val="22"/>
                <w:szCs w:val="22"/>
              </w:rPr>
            </w:pPr>
            <w:r w:rsidRPr="00F35490">
              <w:rPr>
                <w:b/>
                <w:bCs/>
                <w:sz w:val="22"/>
                <w:szCs w:val="22"/>
              </w:rPr>
              <w:t>“Education Facility”</w:t>
            </w:r>
          </w:p>
        </w:tc>
        <w:tc>
          <w:tcPr>
            <w:tcW w:w="4826" w:type="dxa"/>
          </w:tcPr>
          <w:p w14:paraId="1B0C5F5E" w14:textId="0ED5847B" w:rsidR="00966343" w:rsidRPr="00F35490" w:rsidRDefault="00966343" w:rsidP="00966343">
            <w:pPr>
              <w:spacing w:after="188" w:line="360" w:lineRule="auto"/>
              <w:rPr>
                <w:sz w:val="22"/>
                <w:szCs w:val="22"/>
              </w:rPr>
            </w:pPr>
            <w:r w:rsidRPr="00F35490">
              <w:rPr>
                <w:sz w:val="22"/>
                <w:szCs w:val="22"/>
              </w:rPr>
              <w:t>means indoor and outdoor facilities for</w:t>
            </w:r>
            <w:r>
              <w:rPr>
                <w:sz w:val="22"/>
                <w:szCs w:val="22"/>
              </w:rPr>
              <w:t xml:space="preserve"> primary</w:t>
            </w:r>
            <w:r w:rsidRPr="00F35490">
              <w:rPr>
                <w:sz w:val="22"/>
                <w:szCs w:val="22"/>
              </w:rPr>
              <w:t xml:space="preserve"> education</w:t>
            </w:r>
            <w:r>
              <w:rPr>
                <w:sz w:val="22"/>
                <w:szCs w:val="22"/>
              </w:rPr>
              <w:t xml:space="preserve"> and/or </w:t>
            </w:r>
            <w:r w:rsidRPr="00904591">
              <w:rPr>
                <w:sz w:val="22"/>
                <w:szCs w:val="22"/>
              </w:rPr>
              <w:t xml:space="preserve">early years </w:t>
            </w:r>
            <w:r>
              <w:rPr>
                <w:sz w:val="22"/>
                <w:szCs w:val="22"/>
              </w:rPr>
              <w:t>and</w:t>
            </w:r>
            <w:r w:rsidRPr="00F35490">
              <w:rPr>
                <w:sz w:val="22"/>
                <w:szCs w:val="22"/>
              </w:rPr>
              <w:t xml:space="preserve"> childcare sports and ancillary uses (paid or otherwise) commensurate to the capacity of the Education Site</w:t>
            </w:r>
          </w:p>
        </w:tc>
      </w:tr>
      <w:tr w:rsidR="00966343" w14:paraId="1E4F221D" w14:textId="77777777" w:rsidTr="00AD1E02">
        <w:trPr>
          <w:trHeight w:val="732"/>
        </w:trPr>
        <w:tc>
          <w:tcPr>
            <w:tcW w:w="3828" w:type="dxa"/>
          </w:tcPr>
          <w:p w14:paraId="2CA85265" w14:textId="3DCC19FB" w:rsidR="00966343" w:rsidRPr="00F35490" w:rsidRDefault="00966343" w:rsidP="00966343">
            <w:pPr>
              <w:spacing w:after="188" w:line="360" w:lineRule="auto"/>
              <w:rPr>
                <w:b/>
                <w:bCs/>
                <w:sz w:val="22"/>
                <w:szCs w:val="22"/>
              </w:rPr>
            </w:pPr>
            <w:r w:rsidRPr="00F35490">
              <w:rPr>
                <w:b/>
                <w:bCs/>
                <w:sz w:val="22"/>
                <w:szCs w:val="22"/>
              </w:rPr>
              <w:t>“Education Site”</w:t>
            </w:r>
          </w:p>
        </w:tc>
        <w:tc>
          <w:tcPr>
            <w:tcW w:w="4826" w:type="dxa"/>
          </w:tcPr>
          <w:p w14:paraId="506DC5EE" w14:textId="36F7AC53" w:rsidR="00966343" w:rsidRPr="00F35490" w:rsidRDefault="00966343" w:rsidP="00966343">
            <w:pPr>
              <w:spacing w:after="188" w:line="360" w:lineRule="auto"/>
              <w:rPr>
                <w:sz w:val="22"/>
                <w:szCs w:val="22"/>
              </w:rPr>
            </w:pPr>
            <w:r w:rsidRPr="00F35490">
              <w:rPr>
                <w:sz w:val="22"/>
                <w:szCs w:val="22"/>
              </w:rPr>
              <w:t xml:space="preserve">means the </w:t>
            </w:r>
            <w:commentRangeStart w:id="669"/>
            <w:ins w:id="670" w:author="Micah Mitchell - Solicitor/Barrister/Legal Executive" w:date="2025-01-15T11:43:00Z">
              <w:del w:id="671" w:author="Alison Clegg" w:date="2025-01-21T11:12:00Z" w16du:dateUtc="2025-01-21T11:12:00Z">
                <w:r w:rsidR="00C92808" w:rsidDel="004C3316">
                  <w:rPr>
                    <w:sz w:val="22"/>
                    <w:szCs w:val="22"/>
                  </w:rPr>
                  <w:delText>[</w:delText>
                </w:r>
              </w:del>
            </w:ins>
            <w:ins w:id="672" w:author="Alison Clegg" w:date="2025-01-21T11:12:00Z" w16du:dateUtc="2025-01-21T11:12:00Z">
              <w:r w:rsidR="004C3316">
                <w:rPr>
                  <w:sz w:val="22"/>
                  <w:szCs w:val="22"/>
                </w:rPr>
                <w:t>2</w:t>
              </w:r>
            </w:ins>
            <w:ins w:id="673" w:author="Micah Mitchell - Solicitor/Barrister/Legal Executive" w:date="2025-01-15T11:43:00Z">
              <w:r w:rsidR="00C92808">
                <w:rPr>
                  <w:sz w:val="22"/>
                  <w:szCs w:val="22"/>
                </w:rPr>
                <w:t xml:space="preserve"> hectares of</w:t>
              </w:r>
              <w:del w:id="674" w:author="Alison Clegg" w:date="2025-01-21T11:12:00Z" w16du:dateUtc="2025-01-21T11:12:00Z">
                <w:r w:rsidR="00C92808" w:rsidDel="004C3316">
                  <w:rPr>
                    <w:sz w:val="22"/>
                    <w:szCs w:val="22"/>
                  </w:rPr>
                  <w:delText xml:space="preserve"> ]</w:delText>
                </w:r>
              </w:del>
            </w:ins>
            <w:ins w:id="675" w:author="Alison Clegg" w:date="2025-01-21T11:12:00Z" w16du:dateUtc="2025-01-21T11:12:00Z">
              <w:r w:rsidR="004C3316" w:rsidDel="004C3316">
                <w:rPr>
                  <w:sz w:val="22"/>
                  <w:szCs w:val="22"/>
                </w:rPr>
                <w:t xml:space="preserve"> </w:t>
              </w:r>
              <w:r w:rsidR="004C3316">
                <w:rPr>
                  <w:sz w:val="22"/>
                  <w:szCs w:val="22"/>
                </w:rPr>
                <w:t>la</w:t>
              </w:r>
            </w:ins>
            <w:ins w:id="676" w:author="Micah Mitchell - Solicitor/Barrister/Legal Executive" w:date="2025-01-15T11:43:00Z">
              <w:del w:id="677" w:author="Alison Clegg" w:date="2025-01-21T11:12:00Z" w16du:dateUtc="2025-01-21T11:12:00Z">
                <w:r w:rsidR="00C92808" w:rsidDel="004C3316">
                  <w:rPr>
                    <w:sz w:val="22"/>
                    <w:szCs w:val="22"/>
                  </w:rPr>
                  <w:delText xml:space="preserve"> </w:delText>
                </w:r>
              </w:del>
            </w:ins>
            <w:commentRangeEnd w:id="669"/>
            <w:ins w:id="678" w:author="Micah Mitchell - Solicitor/Barrister/Legal Executive" w:date="2025-01-15T11:44:00Z">
              <w:del w:id="679" w:author="Alison Clegg" w:date="2025-01-21T11:12:00Z" w16du:dateUtc="2025-01-21T11:12:00Z">
                <w:r w:rsidR="00C92808" w:rsidDel="004C3316">
                  <w:rPr>
                    <w:rStyle w:val="CommentReference"/>
                    <w:rFonts w:eastAsia="Arial"/>
                  </w:rPr>
                  <w:commentReference w:id="669"/>
                </w:r>
              </w:del>
            </w:ins>
            <w:del w:id="680" w:author="Alison Clegg" w:date="2025-01-21T11:12:00Z" w16du:dateUtc="2025-01-21T11:12:00Z">
              <w:r w:rsidRPr="00F35490" w:rsidDel="004C3316">
                <w:rPr>
                  <w:sz w:val="22"/>
                  <w:szCs w:val="22"/>
                </w:rPr>
                <w:delText>la</w:delText>
              </w:r>
            </w:del>
            <w:r w:rsidRPr="00F35490">
              <w:rPr>
                <w:sz w:val="22"/>
                <w:szCs w:val="22"/>
              </w:rPr>
              <w:t>nd identified</w:t>
            </w:r>
            <w:r>
              <w:rPr>
                <w:sz w:val="22"/>
                <w:szCs w:val="22"/>
              </w:rPr>
              <w:t xml:space="preserve"> cross-hatched pink on the Shenfield Site Location Plan 2 drawing reference 22-1643.120C</w:t>
            </w:r>
            <w:commentRangeStart w:id="681"/>
            <w:commentRangeStart w:id="682"/>
            <w:commentRangeEnd w:id="681"/>
            <w:r>
              <w:rPr>
                <w:rStyle w:val="CommentReference"/>
                <w:rFonts w:eastAsia="Arial"/>
              </w:rPr>
              <w:commentReference w:id="681"/>
            </w:r>
            <w:commentRangeEnd w:id="682"/>
            <w:r w:rsidR="00AD77C7">
              <w:rPr>
                <w:rStyle w:val="CommentReference"/>
                <w:rFonts w:eastAsia="Arial"/>
              </w:rPr>
              <w:commentReference w:id="682"/>
            </w:r>
            <w:r w:rsidRPr="00F35490">
              <w:rPr>
                <w:sz w:val="22"/>
                <w:szCs w:val="22"/>
              </w:rPr>
              <w:t xml:space="preserve"> attached at the First Schedule</w:t>
            </w:r>
            <w:r>
              <w:rPr>
                <w:sz w:val="22"/>
                <w:szCs w:val="22"/>
              </w:rPr>
              <w:t>(being the land the subject of the application for outline permission reference 23/01159/OUT subject to any minor adjustments agreed between the Owner and the County Council both acting reasonably</w:t>
            </w:r>
          </w:p>
        </w:tc>
      </w:tr>
      <w:tr w:rsidR="00966343" w14:paraId="2C111137" w14:textId="77777777" w:rsidTr="00AD1E02">
        <w:trPr>
          <w:trHeight w:val="732"/>
        </w:trPr>
        <w:tc>
          <w:tcPr>
            <w:tcW w:w="3828" w:type="dxa"/>
          </w:tcPr>
          <w:p w14:paraId="40F18793" w14:textId="408BE83E" w:rsidR="00966343" w:rsidRPr="00C32CB7" w:rsidRDefault="00966343" w:rsidP="00966343">
            <w:pPr>
              <w:spacing w:after="188" w:line="360" w:lineRule="auto"/>
              <w:rPr>
                <w:b/>
                <w:bCs/>
                <w:sz w:val="22"/>
                <w:szCs w:val="22"/>
              </w:rPr>
            </w:pPr>
            <w:r w:rsidRPr="00C32CB7">
              <w:rPr>
                <w:b/>
                <w:sz w:val="22"/>
                <w:szCs w:val="22"/>
                <w:highlight w:val="yellow"/>
              </w:rPr>
              <w:lastRenderedPageBreak/>
              <w:t>“Education Site Access Plan”</w:t>
            </w:r>
          </w:p>
        </w:tc>
        <w:tc>
          <w:tcPr>
            <w:tcW w:w="4826" w:type="dxa"/>
          </w:tcPr>
          <w:p w14:paraId="7E08A167" w14:textId="6789885E" w:rsidR="00966343" w:rsidRPr="00C32CB7" w:rsidDel="004C3316" w:rsidRDefault="00966343" w:rsidP="004C3316">
            <w:pPr>
              <w:spacing w:after="188" w:line="360" w:lineRule="auto"/>
              <w:rPr>
                <w:del w:id="683" w:author="Alison Clegg" w:date="2025-01-21T11:14:00Z" w16du:dateUtc="2025-01-21T11:14:00Z"/>
                <w:sz w:val="22"/>
                <w:szCs w:val="22"/>
                <w:highlight w:val="yellow"/>
              </w:rPr>
            </w:pPr>
            <w:r w:rsidRPr="00C32CB7">
              <w:rPr>
                <w:sz w:val="22"/>
                <w:szCs w:val="22"/>
                <w:highlight w:val="yellow"/>
              </w:rPr>
              <w:t xml:space="preserve">means </w:t>
            </w:r>
            <w:ins w:id="684" w:author="Alison Clegg" w:date="2025-01-21T11:13:00Z" w16du:dateUtc="2025-01-21T11:13:00Z">
              <w:r w:rsidR="004C3316">
                <w:rPr>
                  <w:sz w:val="22"/>
                  <w:szCs w:val="22"/>
                  <w:highlight w:val="yellow"/>
                </w:rPr>
                <w:t xml:space="preserve">the </w:t>
              </w:r>
            </w:ins>
            <w:del w:id="685" w:author="Alison Clegg" w:date="2025-01-21T11:13:00Z" w16du:dateUtc="2025-01-21T11:13:00Z">
              <w:r w:rsidRPr="00C32CB7" w:rsidDel="004C3316">
                <w:rPr>
                  <w:sz w:val="22"/>
                  <w:szCs w:val="22"/>
                  <w:highlight w:val="yellow"/>
                </w:rPr>
                <w:delText xml:space="preserve">a </w:delText>
              </w:r>
            </w:del>
            <w:r w:rsidRPr="00C32CB7">
              <w:rPr>
                <w:sz w:val="22"/>
                <w:szCs w:val="22"/>
                <w:highlight w:val="yellow"/>
              </w:rPr>
              <w:t xml:space="preserve">plan </w:t>
            </w:r>
            <w:ins w:id="686" w:author="Alison Clegg" w:date="2025-01-21T11:13:00Z" w16du:dateUtc="2025-01-21T11:13:00Z">
              <w:r w:rsidR="004C3316">
                <w:rPr>
                  <w:sz w:val="22"/>
                  <w:szCs w:val="22"/>
                  <w:highlight w:val="yellow"/>
                </w:rPr>
                <w:t xml:space="preserve">ref </w:t>
              </w:r>
              <w:proofErr w:type="spellStart"/>
              <w:r w:rsidR="004C3316">
                <w:rPr>
                  <w:sz w:val="22"/>
                  <w:szCs w:val="22"/>
                  <w:highlight w:val="yellow"/>
                </w:rPr>
                <w:t>xxxxxxx</w:t>
              </w:r>
            </w:ins>
            <w:r w:rsidR="003318C5" w:rsidRPr="00C32CB7">
              <w:rPr>
                <w:sz w:val="22"/>
                <w:szCs w:val="22"/>
                <w:highlight w:val="yellow"/>
              </w:rPr>
              <w:t>or</w:t>
            </w:r>
            <w:proofErr w:type="spellEnd"/>
            <w:r w:rsidR="003318C5" w:rsidRPr="00C32CB7">
              <w:rPr>
                <w:sz w:val="22"/>
                <w:szCs w:val="22"/>
                <w:highlight w:val="yellow"/>
              </w:rPr>
              <w:t xml:space="preserve"> </w:t>
            </w:r>
            <w:del w:id="687" w:author="Alison Clegg" w:date="2025-01-21T11:13:00Z" w16du:dateUtc="2025-01-21T11:13:00Z">
              <w:r w:rsidR="003318C5" w:rsidRPr="00C32CB7" w:rsidDel="004C3316">
                <w:rPr>
                  <w:sz w:val="22"/>
                  <w:szCs w:val="22"/>
                  <w:highlight w:val="yellow"/>
                </w:rPr>
                <w:delText>plans</w:delText>
              </w:r>
            </w:del>
            <w:r w:rsidR="003318C5" w:rsidRPr="00C32CB7">
              <w:rPr>
                <w:sz w:val="22"/>
                <w:szCs w:val="22"/>
                <w:highlight w:val="yellow"/>
              </w:rPr>
              <w:t xml:space="preserve"> </w:t>
            </w:r>
            <w:r w:rsidRPr="00C32CB7">
              <w:rPr>
                <w:sz w:val="22"/>
                <w:szCs w:val="22"/>
                <w:highlight w:val="yellow"/>
              </w:rPr>
              <w:t xml:space="preserve">setting out the location </w:t>
            </w:r>
            <w:del w:id="688" w:author="Alison Clegg" w:date="2025-01-21T11:13:00Z" w16du:dateUtc="2025-01-21T11:13:00Z">
              <w:r w:rsidRPr="00C32CB7" w:rsidDel="004C3316">
                <w:rPr>
                  <w:sz w:val="22"/>
                  <w:szCs w:val="22"/>
                  <w:highlight w:val="yellow"/>
                </w:rPr>
                <w:delText>design</w:delText>
              </w:r>
            </w:del>
            <w:r w:rsidRPr="00C32CB7">
              <w:rPr>
                <w:sz w:val="22"/>
                <w:szCs w:val="22"/>
                <w:highlight w:val="yellow"/>
              </w:rPr>
              <w:t xml:space="preserve"> and specification of routes on the Property that are </w:t>
            </w:r>
            <w:r w:rsidRPr="00C32CB7">
              <w:rPr>
                <w:sz w:val="22"/>
                <w:szCs w:val="22"/>
              </w:rPr>
              <w:t>or</w:t>
            </w:r>
            <w:r w:rsidRPr="00C32CB7">
              <w:rPr>
                <w:sz w:val="22"/>
                <w:szCs w:val="22"/>
                <w:highlight w:val="yellow"/>
              </w:rPr>
              <w:t xml:space="preserve"> shall prior to the opening of the Education Facility </w:t>
            </w:r>
            <w:ins w:id="689" w:author="Micah Mitchell - Solicitor/Barrister/Legal Executive" w:date="2025-01-15T09:56:00Z">
              <w:del w:id="690" w:author="Alison Clegg" w:date="2025-01-21T11:13:00Z" w16du:dateUtc="2025-01-21T11:13:00Z">
                <w:r w:rsidR="00C32CB7" w:rsidRPr="00C32CB7" w:rsidDel="004C3316">
                  <w:rPr>
                    <w:sz w:val="22"/>
                    <w:szCs w:val="22"/>
                  </w:rPr>
                  <w:delText xml:space="preserve">be adopted as public highways and </w:delText>
                </w:r>
              </w:del>
              <w:del w:id="691" w:author="Alison Clegg" w:date="2025-01-21T11:14:00Z" w16du:dateUtc="2025-01-21T11:14:00Z">
                <w:r w:rsidR="00C32CB7" w:rsidRPr="00C32CB7" w:rsidDel="004C3316">
                  <w:rPr>
                    <w:sz w:val="22"/>
                    <w:szCs w:val="22"/>
                  </w:rPr>
                  <w:delText>which shall</w:delText>
                </w:r>
              </w:del>
              <w:r w:rsidR="00C32CB7" w:rsidRPr="00C32CB7">
                <w:rPr>
                  <w:sz w:val="22"/>
                  <w:szCs w:val="22"/>
                </w:rPr>
                <w:t xml:space="preserve"> provide to the boundary of and at level with the Education Site without ransom-strip unrestricted</w:t>
              </w:r>
            </w:ins>
            <w:ins w:id="692" w:author="Micah Mitchell - Solicitor/Barrister/Legal Executive" w:date="2025-01-15T09:57:00Z">
              <w:r w:rsidR="00C32CB7" w:rsidRPr="00C32CB7">
                <w:rPr>
                  <w:sz w:val="22"/>
                  <w:szCs w:val="22"/>
                </w:rPr>
                <w:t>:</w:t>
              </w:r>
            </w:ins>
            <w:ins w:id="693" w:author="Alison Clegg" w:date="2025-01-21T11:14:00Z" w16du:dateUtc="2025-01-21T11:14:00Z">
              <w:r w:rsidR="004C3316">
                <w:rPr>
                  <w:sz w:val="22"/>
                  <w:szCs w:val="22"/>
                </w:rPr>
                <w:t xml:space="preserve"> </w:t>
              </w:r>
              <w:commentRangeStart w:id="694"/>
              <w:r w:rsidR="004C3316">
                <w:rPr>
                  <w:sz w:val="22"/>
                  <w:szCs w:val="22"/>
                </w:rPr>
                <w:t>access</w:t>
              </w:r>
            </w:ins>
            <w:commentRangeEnd w:id="694"/>
            <w:ins w:id="695" w:author="Alison Clegg" w:date="2025-01-21T11:15:00Z" w16du:dateUtc="2025-01-21T11:15:00Z">
              <w:r w:rsidR="004C3316">
                <w:rPr>
                  <w:rStyle w:val="CommentReference"/>
                  <w:rFonts w:eastAsia="Arial"/>
                </w:rPr>
                <w:commentReference w:id="694"/>
              </w:r>
            </w:ins>
            <w:ins w:id="696" w:author="Alison Clegg" w:date="2025-01-21T11:14:00Z" w16du:dateUtc="2025-01-21T11:14:00Z">
              <w:r w:rsidR="004C3316">
                <w:rPr>
                  <w:sz w:val="22"/>
                  <w:szCs w:val="22"/>
                </w:rPr>
                <w:t xml:space="preserve"> </w:t>
              </w:r>
            </w:ins>
            <w:del w:id="697" w:author="Alison Clegg" w:date="2025-01-21T11:14:00Z" w16du:dateUtc="2025-01-21T11:14:00Z">
              <w:r w:rsidR="003318C5" w:rsidRPr="00C32CB7" w:rsidDel="004C3316">
                <w:rPr>
                  <w:sz w:val="22"/>
                  <w:szCs w:val="22"/>
                  <w:highlight w:val="yellow"/>
                </w:rPr>
                <w:delText xml:space="preserve">provide access for the Education Facility which are intended to </w:delText>
              </w:r>
              <w:r w:rsidRPr="00C32CB7" w:rsidDel="004C3316">
                <w:rPr>
                  <w:sz w:val="22"/>
                  <w:szCs w:val="22"/>
                  <w:highlight w:val="yellow"/>
                </w:rPr>
                <w:delText xml:space="preserve">be adopted as public highways and which shall </w:delText>
              </w:r>
              <w:r w:rsidR="003318C5" w:rsidRPr="00C32CB7" w:rsidDel="004C3316">
                <w:rPr>
                  <w:sz w:val="22"/>
                  <w:szCs w:val="22"/>
                  <w:highlight w:val="yellow"/>
                </w:rPr>
                <w:delText xml:space="preserve">be </w:delText>
              </w:r>
              <w:r w:rsidRPr="00C32CB7" w:rsidDel="004C3316">
                <w:rPr>
                  <w:sz w:val="22"/>
                  <w:szCs w:val="22"/>
                  <w:highlight w:val="yellow"/>
                </w:rPr>
                <w:delText>provide</w:delText>
              </w:r>
              <w:r w:rsidR="003318C5" w:rsidRPr="00C32CB7" w:rsidDel="004C3316">
                <w:rPr>
                  <w:sz w:val="22"/>
                  <w:szCs w:val="22"/>
                  <w:highlight w:val="yellow"/>
                </w:rPr>
                <w:delText>d</w:delText>
              </w:r>
              <w:r w:rsidRPr="00C32CB7" w:rsidDel="004C3316">
                <w:rPr>
                  <w:sz w:val="22"/>
                  <w:szCs w:val="22"/>
                  <w:highlight w:val="yellow"/>
                </w:rPr>
                <w:delText xml:space="preserve"> to the boundary of and at level with the Education Site without ransom-strip </w:delText>
              </w:r>
              <w:r w:rsidR="00222205" w:rsidRPr="00C32CB7" w:rsidDel="004C3316">
                <w:rPr>
                  <w:sz w:val="22"/>
                  <w:szCs w:val="22"/>
                </w:rPr>
                <w:delText xml:space="preserve"> </w:delText>
              </w:r>
              <w:r w:rsidR="00222205" w:rsidRPr="00C32CB7" w:rsidDel="004C3316">
                <w:rPr>
                  <w:sz w:val="22"/>
                  <w:szCs w:val="22"/>
                  <w:highlight w:val="yellow"/>
                </w:rPr>
                <w:delText>and which shall show</w:delText>
              </w:r>
              <w:commentRangeStart w:id="698"/>
              <w:commentRangeStart w:id="699"/>
              <w:commentRangeEnd w:id="698"/>
              <w:r w:rsidR="00E76D75" w:rsidRPr="00C32CB7" w:rsidDel="004C3316">
                <w:rPr>
                  <w:rStyle w:val="CommentReference"/>
                  <w:sz w:val="22"/>
                  <w:szCs w:val="22"/>
                  <w:highlight w:val="yellow"/>
                </w:rPr>
                <w:commentReference w:id="698"/>
              </w:r>
              <w:commentRangeEnd w:id="699"/>
              <w:r w:rsidR="00AD77C7" w:rsidRPr="00C32CB7" w:rsidDel="004C3316">
                <w:rPr>
                  <w:rStyle w:val="CommentReference"/>
                  <w:rFonts w:eastAsia="Arial"/>
                  <w:sz w:val="22"/>
                  <w:szCs w:val="22"/>
                </w:rPr>
                <w:commentReference w:id="699"/>
              </w:r>
              <w:r w:rsidRPr="00C32CB7" w:rsidDel="004C3316">
                <w:rPr>
                  <w:sz w:val="22"/>
                  <w:szCs w:val="22"/>
                  <w:highlight w:val="yellow"/>
                </w:rPr>
                <w:delText>:</w:delText>
              </w:r>
            </w:del>
          </w:p>
          <w:p w14:paraId="75A5524C" w14:textId="49155191" w:rsidR="00966343" w:rsidRPr="00C32CB7" w:rsidDel="004C3316" w:rsidRDefault="00966343" w:rsidP="00966343">
            <w:pPr>
              <w:spacing w:after="188" w:line="360" w:lineRule="auto"/>
              <w:rPr>
                <w:del w:id="700" w:author="Alison Clegg" w:date="2025-01-21T11:14:00Z" w16du:dateUtc="2025-01-21T11:14:00Z"/>
                <w:sz w:val="22"/>
                <w:szCs w:val="22"/>
                <w:highlight w:val="yellow"/>
              </w:rPr>
            </w:pPr>
            <w:del w:id="701" w:author="Alison Clegg" w:date="2025-01-21T11:14:00Z" w16du:dateUtc="2025-01-21T11:14:00Z">
              <w:r w:rsidRPr="00C32CB7" w:rsidDel="004C3316">
                <w:rPr>
                  <w:sz w:val="22"/>
                  <w:szCs w:val="22"/>
                  <w:highlight w:val="yellow"/>
                </w:rPr>
                <w:delText xml:space="preserve">(a) </w:delText>
              </w:r>
            </w:del>
            <w:ins w:id="702" w:author="Micah Mitchell - Solicitor/Barrister/Legal Executive" w:date="2025-01-14T22:56:00Z">
              <w:del w:id="703" w:author="Alison Clegg" w:date="2025-01-21T11:14:00Z" w16du:dateUtc="2025-01-21T11:14:00Z">
                <w:r w:rsidR="00B622BD" w:rsidRPr="00C32CB7" w:rsidDel="004C3316">
                  <w:rPr>
                    <w:sz w:val="22"/>
                    <w:szCs w:val="22"/>
                    <w:highlight w:val="yellow"/>
                  </w:rPr>
                  <w:delText xml:space="preserve">a separate </w:delText>
                </w:r>
              </w:del>
            </w:ins>
            <w:del w:id="704" w:author="Alison Clegg" w:date="2025-01-21T11:14:00Z" w16du:dateUtc="2025-01-21T11:14:00Z">
              <w:r w:rsidRPr="00C32CB7" w:rsidDel="004C3316">
                <w:rPr>
                  <w:sz w:val="22"/>
                  <w:szCs w:val="22"/>
                  <w:highlight w:val="yellow"/>
                </w:rPr>
                <w:delText xml:space="preserve">pedestrian access via a paved pedestrianised public area of at least two hundred (200) metres square abutting the boundary of the Education Site and not contiguous with any road highway car-park or area where vehicles except for emergency vehicles may enter; </w:delText>
              </w:r>
              <w:commentRangeStart w:id="705"/>
              <w:r w:rsidRPr="00C32CB7" w:rsidDel="004C3316">
                <w:rPr>
                  <w:sz w:val="22"/>
                  <w:szCs w:val="22"/>
                  <w:highlight w:val="yellow"/>
                </w:rPr>
                <w:delText>and</w:delText>
              </w:r>
              <w:commentRangeEnd w:id="705"/>
              <w:r w:rsidRPr="00C32CB7" w:rsidDel="004C3316">
                <w:rPr>
                  <w:rStyle w:val="CommentReference"/>
                  <w:sz w:val="22"/>
                  <w:szCs w:val="22"/>
                  <w:highlight w:val="yellow"/>
                </w:rPr>
                <w:commentReference w:id="705"/>
              </w:r>
              <w:r w:rsidRPr="00C32CB7" w:rsidDel="004C3316">
                <w:rPr>
                  <w:sz w:val="22"/>
                  <w:szCs w:val="22"/>
                  <w:highlight w:val="yellow"/>
                </w:rPr>
                <w:delText xml:space="preserve"> </w:delText>
              </w:r>
            </w:del>
          </w:p>
          <w:p w14:paraId="62533694" w14:textId="27C46485" w:rsidR="00966343" w:rsidRPr="00C32CB7" w:rsidDel="004C3316" w:rsidRDefault="00966343" w:rsidP="00966343">
            <w:pPr>
              <w:spacing w:after="188" w:line="360" w:lineRule="auto"/>
              <w:rPr>
                <w:del w:id="706" w:author="Alison Clegg" w:date="2025-01-21T11:14:00Z" w16du:dateUtc="2025-01-21T11:14:00Z"/>
                <w:sz w:val="22"/>
                <w:szCs w:val="22"/>
                <w:highlight w:val="yellow"/>
              </w:rPr>
            </w:pPr>
            <w:del w:id="707" w:author="Alison Clegg" w:date="2025-01-21T11:14:00Z" w16du:dateUtc="2025-01-21T11:14:00Z">
              <w:r w:rsidRPr="00C32CB7" w:rsidDel="004C3316">
                <w:rPr>
                  <w:sz w:val="22"/>
                  <w:szCs w:val="22"/>
                  <w:highlight w:val="yellow"/>
                </w:rPr>
                <w:delText xml:space="preserve">(b) a separate vehicular access to the boundary of the Education Site for construction grounds maintenance and emergency vehicles; and </w:delText>
              </w:r>
            </w:del>
          </w:p>
          <w:p w14:paraId="2D61B2A5" w14:textId="26673F91" w:rsidR="00966343" w:rsidRPr="00C32CB7" w:rsidDel="004C3316" w:rsidRDefault="00966343" w:rsidP="00966343">
            <w:pPr>
              <w:spacing w:after="188" w:line="360" w:lineRule="auto"/>
              <w:rPr>
                <w:ins w:id="708" w:author="Micah Mitchell - Solicitor/Barrister/Legal Executive" w:date="2025-01-15T09:57:00Z"/>
                <w:del w:id="709" w:author="Alison Clegg" w:date="2025-01-21T11:14:00Z" w16du:dateUtc="2025-01-21T11:14:00Z"/>
                <w:sz w:val="22"/>
                <w:szCs w:val="22"/>
                <w:highlight w:val="yellow"/>
              </w:rPr>
            </w:pPr>
            <w:del w:id="710" w:author="Alison Clegg" w:date="2025-01-21T11:14:00Z" w16du:dateUtc="2025-01-21T11:14:00Z">
              <w:r w:rsidRPr="00C32CB7" w:rsidDel="004C3316">
                <w:rPr>
                  <w:sz w:val="22"/>
                  <w:szCs w:val="22"/>
                  <w:highlight w:val="yellow"/>
                </w:rPr>
                <w:delText xml:space="preserve"> (c) a separate vehicular access to the boundary of the Education Site for parking delivery and emergency access; and </w:delText>
              </w:r>
            </w:del>
          </w:p>
          <w:p w14:paraId="47C762BD" w14:textId="78F9E31B" w:rsidR="00C32CB7" w:rsidRPr="00C32CB7" w:rsidDel="004C3316" w:rsidRDefault="00C32CB7" w:rsidP="00966343">
            <w:pPr>
              <w:spacing w:after="188" w:line="360" w:lineRule="auto"/>
              <w:rPr>
                <w:del w:id="711" w:author="Alison Clegg" w:date="2025-01-21T11:14:00Z" w16du:dateUtc="2025-01-21T11:14:00Z"/>
                <w:sz w:val="22"/>
                <w:szCs w:val="22"/>
                <w:highlight w:val="yellow"/>
              </w:rPr>
            </w:pPr>
            <w:ins w:id="712" w:author="Micah Mitchell - Solicitor/Barrister/Legal Executive" w:date="2025-01-15T09:57:00Z">
              <w:del w:id="713" w:author="Alison Clegg" w:date="2025-01-21T11:14:00Z" w16du:dateUtc="2025-01-21T11:14:00Z">
                <w:r w:rsidRPr="00C32CB7" w:rsidDel="004C3316">
                  <w:rPr>
                    <w:sz w:val="22"/>
                    <w:szCs w:val="22"/>
                  </w:rPr>
                  <w:delText xml:space="preserve">(d) any additional such access infrastructure that the County Council may reasonably require to adequately and properly serve and service the Education Site    </w:delText>
                </w:r>
              </w:del>
            </w:ins>
          </w:p>
          <w:p w14:paraId="0CEAF04A" w14:textId="38061DF6" w:rsidR="00966343" w:rsidRPr="00C32CB7" w:rsidRDefault="00966343" w:rsidP="004C3316">
            <w:pPr>
              <w:spacing w:after="188" w:line="360" w:lineRule="auto"/>
              <w:rPr>
                <w:sz w:val="22"/>
                <w:szCs w:val="22"/>
                <w:highlight w:val="yellow"/>
              </w:rPr>
            </w:pPr>
          </w:p>
        </w:tc>
      </w:tr>
      <w:tr w:rsidR="00966343" w14:paraId="7014BA84" w14:textId="77777777" w:rsidTr="00AD1E02">
        <w:trPr>
          <w:trHeight w:val="732"/>
        </w:trPr>
        <w:tc>
          <w:tcPr>
            <w:tcW w:w="3828" w:type="dxa"/>
          </w:tcPr>
          <w:p w14:paraId="5EC88154" w14:textId="322A968B" w:rsidR="00966343" w:rsidRPr="00F35490" w:rsidRDefault="00966343" w:rsidP="00966343">
            <w:pPr>
              <w:spacing w:after="188" w:line="360" w:lineRule="auto"/>
              <w:rPr>
                <w:b/>
                <w:bCs/>
                <w:sz w:val="22"/>
                <w:szCs w:val="22"/>
              </w:rPr>
            </w:pPr>
            <w:r w:rsidRPr="00F35490">
              <w:rPr>
                <w:b/>
                <w:bCs/>
                <w:sz w:val="22"/>
                <w:szCs w:val="22"/>
              </w:rPr>
              <w:lastRenderedPageBreak/>
              <w:t xml:space="preserve">“Education Site Notice” </w:t>
            </w:r>
          </w:p>
        </w:tc>
        <w:tc>
          <w:tcPr>
            <w:tcW w:w="4826" w:type="dxa"/>
          </w:tcPr>
          <w:p w14:paraId="4D166B07" w14:textId="117928AD" w:rsidR="00966343" w:rsidRPr="00F35490" w:rsidRDefault="00966343" w:rsidP="00966343">
            <w:pPr>
              <w:spacing w:after="188" w:line="360" w:lineRule="auto"/>
              <w:rPr>
                <w:sz w:val="22"/>
                <w:szCs w:val="22"/>
              </w:rPr>
            </w:pPr>
            <w:r w:rsidRPr="00F35490">
              <w:rPr>
                <w:sz w:val="22"/>
                <w:szCs w:val="22"/>
              </w:rPr>
              <w:t>means the notice that the County Council may serve on the Owner</w:t>
            </w:r>
            <w:ins w:id="714" w:author="Micah Mitchell - Solicitor/Barrister/Legal Executive" w:date="2025-01-15T09:58:00Z">
              <w:r w:rsidR="00C32CB7">
                <w:rPr>
                  <w:sz w:val="22"/>
                  <w:szCs w:val="22"/>
                </w:rPr>
                <w:t>s</w:t>
              </w:r>
            </w:ins>
            <w:r w:rsidRPr="00F35490">
              <w:rPr>
                <w:sz w:val="22"/>
                <w:szCs w:val="22"/>
              </w:rPr>
              <w:t xml:space="preserve"> </w:t>
            </w:r>
            <w:del w:id="715" w:author="Micah Mitchell - Solicitor/Barrister/Legal Executive" w:date="2025-01-15T09:58:00Z">
              <w:r w:rsidRPr="00F35490" w:rsidDel="00C32CB7">
                <w:rPr>
                  <w:sz w:val="22"/>
                  <w:szCs w:val="22"/>
                </w:rPr>
                <w:delText xml:space="preserve"> </w:delText>
              </w:r>
            </w:del>
            <w:r w:rsidRPr="00F35490">
              <w:rPr>
                <w:sz w:val="22"/>
                <w:szCs w:val="22"/>
              </w:rPr>
              <w:t xml:space="preserve">pursuant to Paragraph [5] of this </w:t>
            </w:r>
            <w:ins w:id="716" w:author="Nicky Doole" w:date="2025-01-16T09:46:00Z">
              <w:r w:rsidR="00DB09D5">
                <w:rPr>
                  <w:sz w:val="22"/>
                  <w:szCs w:val="22"/>
                </w:rPr>
                <w:t xml:space="preserve">Nineth </w:t>
              </w:r>
            </w:ins>
            <w:del w:id="717" w:author="Nicky Doole" w:date="2025-01-16T09:46:00Z">
              <w:r w:rsidRPr="00F35490" w:rsidDel="00DB09D5">
                <w:rPr>
                  <w:sz w:val="22"/>
                  <w:szCs w:val="22"/>
                </w:rPr>
                <w:delText xml:space="preserve">Eighth </w:delText>
              </w:r>
            </w:del>
            <w:r w:rsidRPr="00F35490">
              <w:rPr>
                <w:sz w:val="22"/>
                <w:szCs w:val="22"/>
              </w:rPr>
              <w:t>Schedule</w:t>
            </w:r>
          </w:p>
        </w:tc>
      </w:tr>
      <w:tr w:rsidR="00966343" w14:paraId="2D399204" w14:textId="77777777" w:rsidTr="00AD1E02">
        <w:trPr>
          <w:trHeight w:val="732"/>
        </w:trPr>
        <w:tc>
          <w:tcPr>
            <w:tcW w:w="3828" w:type="dxa"/>
          </w:tcPr>
          <w:p w14:paraId="09882B7B" w14:textId="29CD018B" w:rsidR="00966343" w:rsidRPr="00F35490" w:rsidRDefault="00966343" w:rsidP="00966343">
            <w:pPr>
              <w:spacing w:after="188" w:line="360" w:lineRule="auto"/>
              <w:rPr>
                <w:b/>
                <w:bCs/>
                <w:sz w:val="22"/>
                <w:szCs w:val="22"/>
              </w:rPr>
            </w:pPr>
            <w:r w:rsidRPr="00F35490">
              <w:rPr>
                <w:b/>
                <w:bCs/>
                <w:sz w:val="22"/>
                <w:szCs w:val="22"/>
              </w:rPr>
              <w:t>“Education Site Option Period”</w:t>
            </w:r>
          </w:p>
        </w:tc>
        <w:tc>
          <w:tcPr>
            <w:tcW w:w="4826" w:type="dxa"/>
          </w:tcPr>
          <w:p w14:paraId="47F8C20F" w14:textId="14A0473F" w:rsidR="00966343" w:rsidRPr="00F35490" w:rsidRDefault="00966343" w:rsidP="00966343">
            <w:pPr>
              <w:spacing w:after="188" w:line="360" w:lineRule="auto"/>
              <w:rPr>
                <w:sz w:val="22"/>
                <w:szCs w:val="22"/>
              </w:rPr>
            </w:pPr>
            <w:r w:rsidRPr="00F35490">
              <w:rPr>
                <w:sz w:val="22"/>
                <w:szCs w:val="22"/>
              </w:rPr>
              <w:t xml:space="preserve">means a period of time starting with the date that twenty (20) Dwellings are Occupied for the first time and ending </w:t>
            </w:r>
            <w:r>
              <w:rPr>
                <w:sz w:val="22"/>
                <w:szCs w:val="22"/>
              </w:rPr>
              <w:t>ten</w:t>
            </w:r>
            <w:r w:rsidRPr="00F35490">
              <w:rPr>
                <w:sz w:val="22"/>
                <w:szCs w:val="22"/>
              </w:rPr>
              <w:t xml:space="preserve"> (</w:t>
            </w:r>
            <w:commentRangeStart w:id="718"/>
            <w:commentRangeStart w:id="719"/>
            <w:r>
              <w:rPr>
                <w:sz w:val="22"/>
                <w:szCs w:val="22"/>
              </w:rPr>
              <w:t>10</w:t>
            </w:r>
            <w:commentRangeEnd w:id="718"/>
            <w:r w:rsidR="00E76D75">
              <w:rPr>
                <w:rStyle w:val="CommentReference"/>
                <w:rFonts w:eastAsia="Arial"/>
              </w:rPr>
              <w:commentReference w:id="718"/>
            </w:r>
            <w:commentRangeEnd w:id="719"/>
            <w:r w:rsidR="00B622BD">
              <w:rPr>
                <w:rStyle w:val="CommentReference"/>
                <w:rFonts w:eastAsia="Arial"/>
              </w:rPr>
              <w:commentReference w:id="719"/>
            </w:r>
            <w:r w:rsidRPr="00F35490">
              <w:rPr>
                <w:sz w:val="22"/>
                <w:szCs w:val="22"/>
              </w:rPr>
              <w:t xml:space="preserve">) years after </w:t>
            </w:r>
            <w:del w:id="720" w:author="Micah Mitchell - Solicitor/Barrister/Legal Executive" w:date="2025-01-14T22:58:00Z">
              <w:r w:rsidRPr="00F35490" w:rsidDel="00B622BD">
                <w:rPr>
                  <w:sz w:val="22"/>
                  <w:szCs w:val="22"/>
                </w:rPr>
                <w:delText xml:space="preserve">the </w:delText>
              </w:r>
            </w:del>
            <w:ins w:id="721" w:author="Alison Clegg" w:date="2025-01-21T11:15:00Z" w16du:dateUtc="2025-01-21T11:15:00Z">
              <w:r w:rsidR="004C3316">
                <w:rPr>
                  <w:sz w:val="22"/>
                  <w:szCs w:val="22"/>
                </w:rPr>
                <w:t xml:space="preserve">[the </w:t>
              </w:r>
            </w:ins>
            <w:ins w:id="722" w:author="Micah Mitchell - Solicitor/Barrister/Legal Executive" w:date="2025-01-14T22:58:00Z">
              <w:r w:rsidR="00B622BD" w:rsidRPr="00B622BD">
                <w:rPr>
                  <w:sz w:val="22"/>
                  <w:szCs w:val="22"/>
                </w:rPr>
                <w:t>date the Completion Notice is validly served</w:t>
              </w:r>
            </w:ins>
            <w:ins w:id="723" w:author="Alison Clegg" w:date="2025-01-21T11:15:00Z" w16du:dateUtc="2025-01-21T11:15:00Z">
              <w:r w:rsidR="004C3316">
                <w:rPr>
                  <w:sz w:val="22"/>
                  <w:szCs w:val="22"/>
                </w:rPr>
                <w:t xml:space="preserve">] [the date of this </w:t>
              </w:r>
              <w:commentRangeStart w:id="724"/>
              <w:r w:rsidR="004C3316">
                <w:rPr>
                  <w:sz w:val="22"/>
                  <w:szCs w:val="22"/>
                </w:rPr>
                <w:t>Agreement</w:t>
              </w:r>
            </w:ins>
            <w:commentRangeEnd w:id="724"/>
            <w:ins w:id="725" w:author="Alison Clegg" w:date="2025-01-21T11:16:00Z" w16du:dateUtc="2025-01-21T11:16:00Z">
              <w:r w:rsidR="004C3316">
                <w:rPr>
                  <w:rStyle w:val="CommentReference"/>
                  <w:rFonts w:eastAsia="Arial"/>
                </w:rPr>
                <w:commentReference w:id="724"/>
              </w:r>
            </w:ins>
            <w:ins w:id="726" w:author="Alison Clegg" w:date="2025-01-21T11:15:00Z" w16du:dateUtc="2025-01-21T11:15:00Z">
              <w:r w:rsidR="004C3316">
                <w:rPr>
                  <w:sz w:val="22"/>
                  <w:szCs w:val="22"/>
                </w:rPr>
                <w:t>]</w:t>
              </w:r>
            </w:ins>
            <w:del w:id="727" w:author="Micah Mitchell - Solicitor/Barrister/Legal Executive" w:date="2025-01-14T22:58:00Z">
              <w:r w:rsidRPr="00F35490" w:rsidDel="00B622BD">
                <w:rPr>
                  <w:sz w:val="22"/>
                  <w:szCs w:val="22"/>
                </w:rPr>
                <w:delText xml:space="preserve">date </w:delText>
              </w:r>
              <w:r w:rsidR="00E76D75" w:rsidDel="00B622BD">
                <w:rPr>
                  <w:sz w:val="22"/>
                  <w:szCs w:val="22"/>
                </w:rPr>
                <w:delText>of this Agreement</w:delText>
              </w:r>
            </w:del>
          </w:p>
        </w:tc>
      </w:tr>
      <w:tr w:rsidR="00966343" w14:paraId="28BB0D8C" w14:textId="77777777" w:rsidTr="00AD1E02">
        <w:trPr>
          <w:trHeight w:val="732"/>
        </w:trPr>
        <w:tc>
          <w:tcPr>
            <w:tcW w:w="3828" w:type="dxa"/>
          </w:tcPr>
          <w:p w14:paraId="1B6DC9BF" w14:textId="4F665A80" w:rsidR="00966343" w:rsidRPr="00F35490" w:rsidRDefault="00966343" w:rsidP="00966343">
            <w:pPr>
              <w:spacing w:after="188" w:line="360" w:lineRule="auto"/>
              <w:rPr>
                <w:b/>
                <w:bCs/>
                <w:sz w:val="22"/>
                <w:szCs w:val="22"/>
              </w:rPr>
            </w:pPr>
            <w:r w:rsidRPr="00F35490">
              <w:rPr>
                <w:b/>
                <w:bCs/>
                <w:sz w:val="22"/>
                <w:szCs w:val="22"/>
              </w:rPr>
              <w:t>“Education Site Specification”</w:t>
            </w:r>
          </w:p>
        </w:tc>
        <w:tc>
          <w:tcPr>
            <w:tcW w:w="4826" w:type="dxa"/>
          </w:tcPr>
          <w:p w14:paraId="5DE1565D" w14:textId="2CD704AE" w:rsidR="00966343" w:rsidRPr="00F35490" w:rsidRDefault="00966343" w:rsidP="00966343">
            <w:pPr>
              <w:spacing w:after="188" w:line="360" w:lineRule="auto"/>
              <w:rPr>
                <w:sz w:val="22"/>
                <w:szCs w:val="22"/>
              </w:rPr>
            </w:pPr>
            <w:r w:rsidRPr="00F35490">
              <w:rPr>
                <w:sz w:val="22"/>
                <w:szCs w:val="22"/>
              </w:rPr>
              <w:t xml:space="preserve">means the criteria set out in the ‘Education Site Specification’ appended to this </w:t>
            </w:r>
            <w:del w:id="728" w:author="Nicky Doole" w:date="2025-01-16T09:46:00Z">
              <w:r w:rsidRPr="00F35490" w:rsidDel="00DB09D5">
                <w:rPr>
                  <w:sz w:val="22"/>
                  <w:szCs w:val="22"/>
                </w:rPr>
                <w:delText>Eigh</w:delText>
              </w:r>
            </w:del>
            <w:ins w:id="729" w:author="Nicky Doole" w:date="2025-01-16T09:46:00Z">
              <w:r w:rsidR="00DB09D5">
                <w:rPr>
                  <w:sz w:val="22"/>
                  <w:szCs w:val="22"/>
                </w:rPr>
                <w:t>Nin</w:t>
              </w:r>
            </w:ins>
            <w:r w:rsidRPr="00F35490">
              <w:rPr>
                <w:sz w:val="22"/>
                <w:szCs w:val="22"/>
              </w:rPr>
              <w:t xml:space="preserve">th Schedule at Appendix </w:t>
            </w:r>
            <w:r>
              <w:rPr>
                <w:sz w:val="22"/>
                <w:szCs w:val="22"/>
              </w:rPr>
              <w:t>1 of this Schedule</w:t>
            </w:r>
            <w:r w:rsidRPr="00F35490">
              <w:rPr>
                <w:sz w:val="22"/>
                <w:szCs w:val="22"/>
              </w:rPr>
              <w:t xml:space="preserve"> with which the Education Site must comply</w:t>
            </w:r>
          </w:p>
        </w:tc>
      </w:tr>
      <w:tr w:rsidR="00966343" w14:paraId="57D21903" w14:textId="77777777" w:rsidTr="00AD1E02">
        <w:trPr>
          <w:trHeight w:val="732"/>
        </w:trPr>
        <w:tc>
          <w:tcPr>
            <w:tcW w:w="3828" w:type="dxa"/>
          </w:tcPr>
          <w:p w14:paraId="7FBF45C8" w14:textId="0AB548CA" w:rsidR="00966343" w:rsidRPr="00F35490" w:rsidRDefault="00966343" w:rsidP="00966343">
            <w:pPr>
              <w:spacing w:after="188" w:line="360" w:lineRule="auto"/>
              <w:rPr>
                <w:b/>
                <w:bCs/>
                <w:sz w:val="22"/>
                <w:szCs w:val="22"/>
              </w:rPr>
            </w:pPr>
            <w:r w:rsidRPr="00F35490">
              <w:rPr>
                <w:b/>
                <w:bCs/>
                <w:sz w:val="22"/>
                <w:szCs w:val="22"/>
              </w:rPr>
              <w:t>“Education Site Transfer Terms”</w:t>
            </w:r>
          </w:p>
        </w:tc>
        <w:tc>
          <w:tcPr>
            <w:tcW w:w="4826" w:type="dxa"/>
          </w:tcPr>
          <w:p w14:paraId="67E503DD" w14:textId="616E969F" w:rsidR="00966343" w:rsidRPr="00F35490" w:rsidRDefault="00966343" w:rsidP="00966343">
            <w:pPr>
              <w:spacing w:after="188" w:line="360" w:lineRule="auto"/>
              <w:rPr>
                <w:sz w:val="22"/>
                <w:szCs w:val="22"/>
              </w:rPr>
            </w:pPr>
            <w:r w:rsidRPr="00F35490">
              <w:rPr>
                <w:sz w:val="22"/>
                <w:szCs w:val="22"/>
              </w:rPr>
              <w:t xml:space="preserve">means all terms and conditions in this </w:t>
            </w:r>
            <w:r>
              <w:rPr>
                <w:sz w:val="22"/>
                <w:szCs w:val="22"/>
              </w:rPr>
              <w:t>Deed</w:t>
            </w:r>
            <w:r w:rsidRPr="00F35490">
              <w:rPr>
                <w:sz w:val="22"/>
                <w:szCs w:val="22"/>
              </w:rPr>
              <w:t xml:space="preserve"> to be met by the Owner  to facilitate the transfer of the Education Site to the County Council or to the County Council’s Nominee</w:t>
            </w:r>
          </w:p>
        </w:tc>
      </w:tr>
      <w:tr w:rsidR="00966343" w14:paraId="490CCF4C" w14:textId="77777777" w:rsidTr="00AD1E02">
        <w:trPr>
          <w:trHeight w:val="732"/>
        </w:trPr>
        <w:tc>
          <w:tcPr>
            <w:tcW w:w="3828" w:type="dxa"/>
          </w:tcPr>
          <w:p w14:paraId="7D0291A5" w14:textId="1C265BE1" w:rsidR="00966343" w:rsidRPr="00F35490" w:rsidRDefault="00966343" w:rsidP="00966343">
            <w:pPr>
              <w:spacing w:after="188" w:line="360" w:lineRule="auto"/>
              <w:rPr>
                <w:b/>
                <w:bCs/>
                <w:sz w:val="22"/>
                <w:szCs w:val="22"/>
              </w:rPr>
            </w:pPr>
            <w:r w:rsidRPr="002007F8">
              <w:rPr>
                <w:b/>
                <w:highlight w:val="yellow"/>
              </w:rPr>
              <w:t>“Education Site Utility Plan”</w:t>
            </w:r>
          </w:p>
        </w:tc>
        <w:tc>
          <w:tcPr>
            <w:tcW w:w="4826" w:type="dxa"/>
          </w:tcPr>
          <w:p w14:paraId="669A5070" w14:textId="74FEDBD1" w:rsidR="00966343" w:rsidRPr="00145A2C" w:rsidRDefault="00C32CB7" w:rsidP="00966343">
            <w:pPr>
              <w:spacing w:after="188" w:line="360" w:lineRule="auto"/>
              <w:rPr>
                <w:sz w:val="22"/>
                <w:szCs w:val="22"/>
              </w:rPr>
            </w:pPr>
            <w:ins w:id="730" w:author="Micah Mitchell - Solicitor/Barrister/Legal Executive" w:date="2025-01-15T10:01:00Z">
              <w:r w:rsidRPr="004C3316">
                <w:t>means</w:t>
              </w:r>
              <w:del w:id="731" w:author="Alison Clegg" w:date="2025-01-21T11:17:00Z" w16du:dateUtc="2025-01-21T11:17:00Z">
                <w:r w:rsidRPr="004C3316" w:rsidDel="004C3316">
                  <w:delText xml:space="preserve"> a </w:delText>
                </w:r>
              </w:del>
            </w:ins>
            <w:ins w:id="732" w:author="Alison Clegg" w:date="2025-01-21T11:17:00Z" w16du:dateUtc="2025-01-21T11:17:00Z">
              <w:r w:rsidR="004C3316">
                <w:rPr>
                  <w:sz w:val="22"/>
                  <w:szCs w:val="22"/>
                </w:rPr>
                <w:t xml:space="preserve"> </w:t>
              </w:r>
            </w:ins>
            <w:ins w:id="733" w:author="Micah Mitchell - Solicitor/Barrister/Legal Executive" w:date="2025-01-15T10:01:00Z">
              <w:r w:rsidRPr="004C3316">
                <w:t>plan</w:t>
              </w:r>
            </w:ins>
            <w:ins w:id="734" w:author="Alison Clegg" w:date="2025-01-21T11:17:00Z" w16du:dateUtc="2025-01-21T11:17:00Z">
              <w:r w:rsidR="004C3316">
                <w:rPr>
                  <w:sz w:val="22"/>
                  <w:szCs w:val="22"/>
                </w:rPr>
                <w:t xml:space="preserve"> ref </w:t>
              </w:r>
              <w:proofErr w:type="spellStart"/>
              <w:r w:rsidR="004C3316">
                <w:rPr>
                  <w:sz w:val="22"/>
                  <w:szCs w:val="22"/>
                </w:rPr>
                <w:t>xxxxx</w:t>
              </w:r>
            </w:ins>
            <w:proofErr w:type="spellEnd"/>
            <w:ins w:id="735" w:author="Micah Mitchell - Solicitor/Barrister/Legal Executive" w:date="2025-01-15T10:01:00Z">
              <w:r w:rsidRPr="004C3316">
                <w:t xml:space="preserve"> setting out the </w:t>
              </w:r>
              <w:del w:id="736" w:author="Alison Clegg" w:date="2025-01-21T11:17:00Z" w16du:dateUtc="2025-01-21T11:17:00Z">
                <w:r w:rsidRPr="004C3316" w:rsidDel="004C3316">
                  <w:delText>design</w:delText>
                </w:r>
              </w:del>
              <w:r w:rsidRPr="004C3316">
                <w:t xml:space="preserve"> specification and layout of Utilities infrastructure that shall meet the County Council’s requirements to properly and sufficiently serve the Education Facility and shall be provided by the Owners to the boundary of the Education Facility at points s</w:t>
              </w:r>
            </w:ins>
            <w:ins w:id="737" w:author="Alison Clegg" w:date="2025-01-21T11:18:00Z" w16du:dateUtc="2025-01-21T11:18:00Z">
              <w:r w:rsidR="004C3316">
                <w:rPr>
                  <w:sz w:val="22"/>
                  <w:szCs w:val="22"/>
                </w:rPr>
                <w:t>hown on that plan</w:t>
              </w:r>
            </w:ins>
            <w:ins w:id="738" w:author="Micah Mitchell - Solicitor/Barrister/Legal Executive" w:date="2025-01-15T10:01:00Z">
              <w:del w:id="739" w:author="Alison Clegg" w:date="2025-01-21T11:18:00Z" w16du:dateUtc="2025-01-21T11:18:00Z">
                <w:r w:rsidRPr="004C3316" w:rsidDel="004C3316">
                  <w:delText>pecified by the County Council</w:delText>
                </w:r>
              </w:del>
              <w:r w:rsidRPr="004C3316">
                <w:t xml:space="preserve"> and that shall where specified provide the capacities set out in the ‘Minimum Education Site Utility Capacities’ appended to this </w:t>
              </w:r>
              <w:del w:id="740" w:author="Nicky Doole" w:date="2025-01-16T09:46:00Z">
                <w:r w:rsidRPr="004C3316" w:rsidDel="00DB09D5">
                  <w:delText>Eighth</w:delText>
                </w:r>
              </w:del>
            </w:ins>
            <w:ins w:id="741" w:author="Nicky Doole" w:date="2025-01-16T09:46:00Z">
              <w:r w:rsidR="00DB09D5" w:rsidRPr="004C3316">
                <w:t>Ninth</w:t>
              </w:r>
            </w:ins>
            <w:ins w:id="742" w:author="Micah Mitchell - Solicitor/Barrister/Legal Executive" w:date="2025-01-15T10:01:00Z">
              <w:r w:rsidRPr="004C3316">
                <w:t xml:space="preserve"> Schedule as a minimum;</w:t>
              </w:r>
            </w:ins>
            <w:del w:id="743" w:author="Micah Mitchell - Solicitor/Barrister/Legal Executive" w:date="2025-01-15T10:01:00Z">
              <w:r w:rsidR="00966343" w:rsidRPr="004C3316" w:rsidDel="00C32CB7">
                <w:rPr>
                  <w:highlight w:val="yellow"/>
                </w:rPr>
                <w:delText>means a plan setting</w:delText>
              </w:r>
              <w:r w:rsidR="00966343" w:rsidRPr="002007F8" w:rsidDel="00C32CB7">
                <w:rPr>
                  <w:highlight w:val="yellow"/>
                </w:rPr>
                <w:delText xml:space="preserve"> out the design specifi</w:delText>
              </w:r>
              <w:commentRangeStart w:id="744"/>
              <w:r w:rsidR="00966343" w:rsidRPr="002007F8" w:rsidDel="00C32CB7">
                <w:rPr>
                  <w:highlight w:val="yellow"/>
                </w:rPr>
                <w:delText xml:space="preserve">cation and layout of Utilities infrastructure </w:delText>
              </w:r>
              <w:commentRangeEnd w:id="744"/>
              <w:r w:rsidR="00966343" w:rsidDel="00C32CB7">
                <w:rPr>
                  <w:rStyle w:val="CommentReference"/>
                  <w:rFonts w:eastAsia="Arial"/>
                </w:rPr>
                <w:commentReference w:id="744"/>
              </w:r>
              <w:r w:rsidR="00966343" w:rsidRPr="002007F8" w:rsidDel="00C32CB7">
                <w:rPr>
                  <w:highlight w:val="yellow"/>
                </w:rPr>
                <w:delText xml:space="preserve">that shall meet the </w:delText>
              </w:r>
              <w:r w:rsidR="00222205" w:rsidDel="00C32CB7">
                <w:rPr>
                  <w:highlight w:val="yellow"/>
                </w:rPr>
                <w:delText>specifications stated in Note 3 to this Eighth Schedule intended</w:delText>
              </w:r>
              <w:r w:rsidR="00966343" w:rsidRPr="002007F8" w:rsidDel="00C32CB7">
                <w:rPr>
                  <w:highlight w:val="yellow"/>
                </w:rPr>
                <w:delText xml:space="preserve"> to properly and sufficiently serve the Education Facility and shall be provided by the Owner to the boundary of the Education Facility </w:delText>
              </w:r>
              <w:commentRangeStart w:id="745"/>
              <w:commentRangeStart w:id="746"/>
              <w:commentRangeEnd w:id="745"/>
              <w:r w:rsidR="00E76D75" w:rsidDel="00C32CB7">
                <w:rPr>
                  <w:rStyle w:val="CommentReference"/>
                  <w:rFonts w:eastAsia="Arial"/>
                </w:rPr>
                <w:commentReference w:id="745"/>
              </w:r>
              <w:commentRangeEnd w:id="746"/>
              <w:r w:rsidR="00B622BD" w:rsidDel="00C32CB7">
                <w:rPr>
                  <w:rStyle w:val="CommentReference"/>
                  <w:rFonts w:eastAsia="Arial"/>
                </w:rPr>
                <w:commentReference w:id="746"/>
              </w:r>
              <w:r w:rsidR="00966343" w:rsidRPr="002007F8" w:rsidDel="00C32CB7">
                <w:rPr>
                  <w:highlight w:val="yellow"/>
                </w:rPr>
                <w:delText xml:space="preserve"> and that shall where specified provide the capacities set out in the ‘Minimum Education Site Utility </w:delText>
              </w:r>
              <w:r w:rsidR="00966343" w:rsidRPr="002007F8" w:rsidDel="00C32CB7">
                <w:rPr>
                  <w:highlight w:val="yellow"/>
                </w:rPr>
                <w:lastRenderedPageBreak/>
                <w:delText>Capacities’ appended to this Eighth Schedule as a minimum</w:delText>
              </w:r>
            </w:del>
          </w:p>
        </w:tc>
      </w:tr>
      <w:tr w:rsidR="00966343" w14:paraId="5DA75F91" w14:textId="77777777" w:rsidTr="00AD1E02">
        <w:trPr>
          <w:trHeight w:val="732"/>
        </w:trPr>
        <w:tc>
          <w:tcPr>
            <w:tcW w:w="3828" w:type="dxa"/>
          </w:tcPr>
          <w:p w14:paraId="363B933A" w14:textId="57A798D6" w:rsidR="00966343" w:rsidRPr="00F35490" w:rsidRDefault="00966343" w:rsidP="00966343">
            <w:pPr>
              <w:spacing w:after="188" w:line="360" w:lineRule="auto"/>
              <w:rPr>
                <w:b/>
                <w:bCs/>
                <w:sz w:val="22"/>
                <w:szCs w:val="22"/>
              </w:rPr>
            </w:pPr>
            <w:r w:rsidRPr="00F35490">
              <w:rPr>
                <w:b/>
                <w:bCs/>
                <w:sz w:val="22"/>
                <w:szCs w:val="22"/>
              </w:rPr>
              <w:lastRenderedPageBreak/>
              <w:t xml:space="preserve">“Education Site </w:t>
            </w:r>
            <w:r w:rsidR="00222205">
              <w:rPr>
                <w:b/>
                <w:bCs/>
                <w:sz w:val="22"/>
                <w:szCs w:val="22"/>
              </w:rPr>
              <w:t>W</w:t>
            </w:r>
            <w:r w:rsidRPr="00F35490">
              <w:rPr>
                <w:b/>
                <w:bCs/>
                <w:sz w:val="22"/>
                <w:szCs w:val="22"/>
              </w:rPr>
              <w:t>orks”</w:t>
            </w:r>
          </w:p>
        </w:tc>
        <w:tc>
          <w:tcPr>
            <w:tcW w:w="4826" w:type="dxa"/>
          </w:tcPr>
          <w:p w14:paraId="268BD642" w14:textId="7035C865" w:rsidR="00966343" w:rsidRPr="00F35490" w:rsidRDefault="00966343" w:rsidP="00966343">
            <w:pPr>
              <w:spacing w:after="188" w:line="360" w:lineRule="auto"/>
              <w:rPr>
                <w:sz w:val="22"/>
                <w:szCs w:val="22"/>
              </w:rPr>
            </w:pPr>
            <w:r w:rsidRPr="00F35490">
              <w:rPr>
                <w:sz w:val="22"/>
                <w:szCs w:val="22"/>
              </w:rPr>
              <w:t xml:space="preserve">means all reasonable works required to render the Education Site congruent to the Education Site Specification and fit for </w:t>
            </w:r>
            <w:r w:rsidR="00E76D75">
              <w:rPr>
                <w:sz w:val="22"/>
                <w:szCs w:val="22"/>
              </w:rPr>
              <w:t xml:space="preserve">the future construction of </w:t>
            </w:r>
            <w:ins w:id="747" w:author="Micah Mitchell - Solicitor/Barrister/Legal Executive" w:date="2025-01-15T10:02:00Z">
              <w:r w:rsidR="0025641B">
                <w:rPr>
                  <w:sz w:val="22"/>
                  <w:szCs w:val="22"/>
                </w:rPr>
                <w:t xml:space="preserve">and use as </w:t>
              </w:r>
            </w:ins>
            <w:r w:rsidRPr="00F35490">
              <w:rPr>
                <w:sz w:val="22"/>
                <w:szCs w:val="22"/>
              </w:rPr>
              <w:t xml:space="preserve">an Education Facility in all respects to the </w:t>
            </w:r>
            <w:ins w:id="748" w:author="Alison Clegg" w:date="2025-01-21T11:19:00Z" w16du:dateUtc="2025-01-21T11:19:00Z">
              <w:r w:rsidR="004C3316">
                <w:rPr>
                  <w:sz w:val="22"/>
                  <w:szCs w:val="22"/>
                </w:rPr>
                <w:t xml:space="preserve">reasonable </w:t>
              </w:r>
            </w:ins>
            <w:r w:rsidRPr="00F35490">
              <w:rPr>
                <w:sz w:val="22"/>
                <w:szCs w:val="22"/>
              </w:rPr>
              <w:t>satisfaction of the County Council</w:t>
            </w:r>
          </w:p>
        </w:tc>
      </w:tr>
      <w:tr w:rsidR="00966343" w14:paraId="3DA0EDF8" w14:textId="77777777" w:rsidTr="00AD1E02">
        <w:trPr>
          <w:trHeight w:val="732"/>
        </w:trPr>
        <w:tc>
          <w:tcPr>
            <w:tcW w:w="3828" w:type="dxa"/>
          </w:tcPr>
          <w:p w14:paraId="03EF7670" w14:textId="2BC7F592" w:rsidR="00966343" w:rsidRPr="00F35490" w:rsidRDefault="00966343" w:rsidP="00966343">
            <w:pPr>
              <w:spacing w:after="188" w:line="360" w:lineRule="auto"/>
              <w:rPr>
                <w:b/>
                <w:bCs/>
                <w:sz w:val="22"/>
                <w:szCs w:val="22"/>
              </w:rPr>
            </w:pPr>
            <w:r w:rsidRPr="00F35490">
              <w:rPr>
                <w:b/>
                <w:bCs/>
                <w:sz w:val="22"/>
                <w:szCs w:val="22"/>
              </w:rPr>
              <w:t>“Law”</w:t>
            </w:r>
          </w:p>
        </w:tc>
        <w:tc>
          <w:tcPr>
            <w:tcW w:w="4826" w:type="dxa"/>
          </w:tcPr>
          <w:p w14:paraId="149F482F" w14:textId="4359D7A6" w:rsidR="00966343" w:rsidRPr="00F35490" w:rsidRDefault="00966343" w:rsidP="00966343">
            <w:pPr>
              <w:spacing w:after="188" w:line="360" w:lineRule="auto"/>
              <w:rPr>
                <w:sz w:val="22"/>
                <w:szCs w:val="22"/>
              </w:rPr>
            </w:pPr>
            <w:r w:rsidRPr="00F35490">
              <w:rPr>
                <w:sz w:val="22"/>
                <w:szCs w:val="22"/>
              </w:rPr>
              <w:t>means but is not limited to any applicable Act of Parliament, statutory legislation, subordinate legislation within the meaning of section 21(1) of the Interpretation Act 1978 (as amended), exercise of the Royal Prerogative, enforceable community right within the meaning of section 2 of the European Communities Act 1972, bylaw, regulatory policy, guidance or industry code, judgment of a relevant Court of law, or directives or requirements of any Regulatory Body of which the Provider is bound to comply and any reference to Laws shall be construed accordingly</w:t>
            </w:r>
          </w:p>
        </w:tc>
      </w:tr>
      <w:tr w:rsidR="00966343" w14:paraId="5D2BFC90" w14:textId="77777777" w:rsidTr="00AD1E02">
        <w:trPr>
          <w:trHeight w:val="732"/>
        </w:trPr>
        <w:tc>
          <w:tcPr>
            <w:tcW w:w="3828" w:type="dxa"/>
          </w:tcPr>
          <w:p w14:paraId="1FB7209F" w14:textId="790A235A" w:rsidR="00966343" w:rsidRPr="00F35490" w:rsidRDefault="00966343" w:rsidP="00966343">
            <w:pPr>
              <w:spacing w:after="188" w:line="360" w:lineRule="auto"/>
              <w:rPr>
                <w:b/>
                <w:bCs/>
                <w:sz w:val="22"/>
                <w:szCs w:val="22"/>
              </w:rPr>
            </w:pPr>
            <w:r w:rsidRPr="00F35490">
              <w:rPr>
                <w:b/>
                <w:bCs/>
                <w:sz w:val="22"/>
                <w:szCs w:val="22"/>
              </w:rPr>
              <w:t>“Minimum Insurance Requirements”</w:t>
            </w:r>
          </w:p>
        </w:tc>
        <w:tc>
          <w:tcPr>
            <w:tcW w:w="4826" w:type="dxa"/>
          </w:tcPr>
          <w:p w14:paraId="4F6B29B6" w14:textId="2AFAC58E" w:rsidR="00966343" w:rsidRPr="00F35490" w:rsidRDefault="00966343" w:rsidP="00966343">
            <w:pPr>
              <w:spacing w:after="188" w:line="360" w:lineRule="auto"/>
              <w:rPr>
                <w:sz w:val="22"/>
                <w:szCs w:val="22"/>
              </w:rPr>
            </w:pPr>
            <w:r w:rsidRPr="00F35490">
              <w:rPr>
                <w:sz w:val="22"/>
                <w:szCs w:val="22"/>
              </w:rPr>
              <w:t xml:space="preserve">means the minimum insurance requirements set out at Appendix [2] of this </w:t>
            </w:r>
            <w:del w:id="749" w:author="Nicky Doole" w:date="2025-01-16T09:47:00Z">
              <w:r w:rsidRPr="00F35490" w:rsidDel="00DB09D5">
                <w:rPr>
                  <w:sz w:val="22"/>
                  <w:szCs w:val="22"/>
                </w:rPr>
                <w:delText>Eigh</w:delText>
              </w:r>
            </w:del>
            <w:ins w:id="750" w:author="Nicky Doole" w:date="2025-01-16T09:47:00Z">
              <w:r w:rsidR="00DB09D5">
                <w:rPr>
                  <w:sz w:val="22"/>
                  <w:szCs w:val="22"/>
                </w:rPr>
                <w:t>Nin</w:t>
              </w:r>
            </w:ins>
            <w:r w:rsidRPr="00F35490">
              <w:rPr>
                <w:sz w:val="22"/>
                <w:szCs w:val="22"/>
              </w:rPr>
              <w:t xml:space="preserve">th Schedule  </w:t>
            </w:r>
          </w:p>
        </w:tc>
      </w:tr>
      <w:tr w:rsidR="00966343" w14:paraId="4F99DFE5" w14:textId="77777777" w:rsidTr="00AD1E02">
        <w:trPr>
          <w:trHeight w:val="732"/>
        </w:trPr>
        <w:tc>
          <w:tcPr>
            <w:tcW w:w="3828" w:type="dxa"/>
          </w:tcPr>
          <w:p w14:paraId="08DBB90D" w14:textId="71B6D2BE" w:rsidR="00966343" w:rsidRPr="002007F8" w:rsidRDefault="00966343" w:rsidP="00966343">
            <w:pPr>
              <w:spacing w:after="188" w:line="360" w:lineRule="auto"/>
              <w:rPr>
                <w:b/>
                <w:bCs/>
                <w:color w:val="FF0000"/>
                <w:sz w:val="22"/>
                <w:szCs w:val="22"/>
              </w:rPr>
            </w:pPr>
            <w:bookmarkStart w:id="751" w:name="_Hlk160292620"/>
            <w:r w:rsidRPr="002007F8">
              <w:rPr>
                <w:b/>
                <w:bCs/>
                <w:color w:val="FF0000"/>
              </w:rPr>
              <w:t>“Notice of Completion of Making Good”</w:t>
            </w:r>
          </w:p>
        </w:tc>
        <w:tc>
          <w:tcPr>
            <w:tcW w:w="4826" w:type="dxa"/>
          </w:tcPr>
          <w:p w14:paraId="7056DE45" w14:textId="28C2F11D" w:rsidR="00966343" w:rsidRPr="002007F8" w:rsidRDefault="00966343" w:rsidP="00966343">
            <w:pPr>
              <w:spacing w:after="188" w:line="360" w:lineRule="auto"/>
              <w:rPr>
                <w:color w:val="FF0000"/>
                <w:sz w:val="22"/>
                <w:szCs w:val="22"/>
              </w:rPr>
            </w:pPr>
            <w:r w:rsidRPr="002007F8">
              <w:rPr>
                <w:color w:val="FF0000"/>
              </w:rPr>
              <w:t xml:space="preserve">means </w:t>
            </w:r>
            <w:r w:rsidR="00E76D75">
              <w:rPr>
                <w:color w:val="FF0000"/>
                <w:sz w:val="22"/>
                <w:szCs w:val="22"/>
              </w:rPr>
              <w:t xml:space="preserve">a </w:t>
            </w:r>
            <w:r w:rsidRPr="002007F8">
              <w:rPr>
                <w:color w:val="FF0000"/>
              </w:rPr>
              <w:t xml:space="preserve">certificate or written statement issued by the Owner or  certifying that any defects, shrinkages or faults appearing in the </w:t>
            </w:r>
            <w:r w:rsidRPr="00E76D75">
              <w:rPr>
                <w:color w:val="FF0000"/>
                <w:sz w:val="22"/>
                <w:szCs w:val="22"/>
              </w:rPr>
              <w:t xml:space="preserve">Education Site </w:t>
            </w:r>
            <w:r w:rsidRPr="002007F8">
              <w:rPr>
                <w:color w:val="FF0000"/>
                <w:highlight w:val="yellow"/>
              </w:rPr>
              <w:t>Works</w:t>
            </w:r>
            <w:r w:rsidRPr="002007F8">
              <w:rPr>
                <w:color w:val="FF0000"/>
              </w:rPr>
              <w:t xml:space="preserve"> during the Rectification Period have been made good</w:t>
            </w:r>
          </w:p>
        </w:tc>
      </w:tr>
      <w:tr w:rsidR="00966343" w14:paraId="5406FC0F" w14:textId="77777777" w:rsidTr="00AD1E02">
        <w:trPr>
          <w:trHeight w:val="732"/>
        </w:trPr>
        <w:tc>
          <w:tcPr>
            <w:tcW w:w="3828" w:type="dxa"/>
          </w:tcPr>
          <w:p w14:paraId="6B719CD8" w14:textId="30A45137" w:rsidR="00966343" w:rsidRPr="00F35490" w:rsidRDefault="00966343" w:rsidP="00966343">
            <w:pPr>
              <w:spacing w:after="188" w:line="360" w:lineRule="auto"/>
              <w:rPr>
                <w:b/>
                <w:bCs/>
                <w:sz w:val="22"/>
                <w:szCs w:val="22"/>
              </w:rPr>
            </w:pPr>
            <w:r w:rsidRPr="00F35490">
              <w:rPr>
                <w:b/>
                <w:bCs/>
                <w:sz w:val="22"/>
                <w:szCs w:val="22"/>
              </w:rPr>
              <w:t>“Professional Team”</w:t>
            </w:r>
            <w:commentRangeStart w:id="752"/>
            <w:commentRangeStart w:id="753"/>
            <w:commentRangeStart w:id="754"/>
            <w:commentRangeStart w:id="755"/>
            <w:commentRangeEnd w:id="752"/>
            <w:r>
              <w:rPr>
                <w:rStyle w:val="CommentReference"/>
                <w:rFonts w:eastAsia="Arial"/>
              </w:rPr>
              <w:commentReference w:id="752"/>
            </w:r>
            <w:commentRangeEnd w:id="753"/>
            <w:r>
              <w:rPr>
                <w:rStyle w:val="CommentReference"/>
                <w:rFonts w:eastAsia="Arial"/>
              </w:rPr>
              <w:commentReference w:id="753"/>
            </w:r>
            <w:commentRangeEnd w:id="754"/>
            <w:r>
              <w:rPr>
                <w:rStyle w:val="CommentReference"/>
                <w:rFonts w:eastAsia="Arial"/>
              </w:rPr>
              <w:commentReference w:id="754"/>
            </w:r>
            <w:commentRangeEnd w:id="755"/>
            <w:r w:rsidR="0025641B">
              <w:rPr>
                <w:rStyle w:val="CommentReference"/>
                <w:rFonts w:eastAsia="Arial"/>
              </w:rPr>
              <w:commentReference w:id="755"/>
            </w:r>
          </w:p>
        </w:tc>
        <w:tc>
          <w:tcPr>
            <w:tcW w:w="4826" w:type="dxa"/>
          </w:tcPr>
          <w:p w14:paraId="009AF71E" w14:textId="36F56636" w:rsidR="00966343" w:rsidRPr="00F35490" w:rsidRDefault="00966343" w:rsidP="00966343">
            <w:pPr>
              <w:spacing w:after="188" w:line="360" w:lineRule="auto"/>
              <w:rPr>
                <w:sz w:val="22"/>
                <w:szCs w:val="22"/>
              </w:rPr>
            </w:pPr>
            <w:r w:rsidRPr="00F35490">
              <w:rPr>
                <w:sz w:val="22"/>
                <w:szCs w:val="22"/>
              </w:rPr>
              <w:t xml:space="preserve">means </w:t>
            </w:r>
            <w:del w:id="756" w:author="Micah Mitchell - Solicitor/Barrister/Legal Executive" w:date="2025-01-15T10:04:00Z">
              <w:r w:rsidR="00E76D75" w:rsidDel="0025641B">
                <w:rPr>
                  <w:sz w:val="22"/>
                  <w:szCs w:val="22"/>
                </w:rPr>
                <w:delText xml:space="preserve">(if relevant and appointed) </w:delText>
              </w:r>
            </w:del>
            <w:r w:rsidRPr="00F35490">
              <w:rPr>
                <w:sz w:val="22"/>
                <w:szCs w:val="22"/>
              </w:rPr>
              <w:t xml:space="preserve">the architects, structural engineers, mechanical and electrical engineers and any other consultant or subcontractor with design responsibility from </w:t>
            </w:r>
            <w:r w:rsidRPr="00F35490">
              <w:rPr>
                <w:sz w:val="22"/>
                <w:szCs w:val="22"/>
              </w:rPr>
              <w:lastRenderedPageBreak/>
              <w:t>time to time employed by the Owner</w:t>
            </w:r>
            <w:ins w:id="757" w:author="Micah Mitchell - Solicitor/Barrister/Legal Executive" w:date="2025-01-15T10:07:00Z">
              <w:r w:rsidR="0025641B">
                <w:rPr>
                  <w:sz w:val="22"/>
                  <w:szCs w:val="22"/>
                </w:rPr>
                <w:t>s</w:t>
              </w:r>
            </w:ins>
            <w:del w:id="758" w:author="Micah Mitchell - Solicitor/Barrister/Legal Executive" w:date="2025-01-15T10:07:00Z">
              <w:r w:rsidRPr="00F35490" w:rsidDel="0025641B">
                <w:rPr>
                  <w:sz w:val="22"/>
                  <w:szCs w:val="22"/>
                </w:rPr>
                <w:delText xml:space="preserve"> </w:delText>
              </w:r>
            </w:del>
            <w:r w:rsidRPr="00F35490">
              <w:rPr>
                <w:sz w:val="22"/>
                <w:szCs w:val="22"/>
              </w:rPr>
              <w:t xml:space="preserve"> as applicable, in connection with the carrying out and completion of the </w:t>
            </w:r>
            <w:r w:rsidR="00E76D75">
              <w:rPr>
                <w:sz w:val="22"/>
                <w:szCs w:val="22"/>
              </w:rPr>
              <w:t xml:space="preserve">Education Site </w:t>
            </w:r>
            <w:r w:rsidRPr="00F35490">
              <w:rPr>
                <w:sz w:val="22"/>
                <w:szCs w:val="22"/>
              </w:rPr>
              <w:t>Works</w:t>
            </w:r>
          </w:p>
        </w:tc>
      </w:tr>
      <w:bookmarkEnd w:id="751"/>
      <w:tr w:rsidR="00966343" w14:paraId="64111A33" w14:textId="77777777" w:rsidTr="00AD1E02">
        <w:trPr>
          <w:trHeight w:val="732"/>
        </w:trPr>
        <w:tc>
          <w:tcPr>
            <w:tcW w:w="3828" w:type="dxa"/>
          </w:tcPr>
          <w:p w14:paraId="346FDCE6" w14:textId="1E5AB980" w:rsidR="00966343" w:rsidRPr="00F35490" w:rsidRDefault="00966343" w:rsidP="00966343">
            <w:pPr>
              <w:spacing w:after="188" w:line="360" w:lineRule="auto"/>
              <w:rPr>
                <w:b/>
                <w:bCs/>
                <w:sz w:val="22"/>
                <w:szCs w:val="22"/>
              </w:rPr>
            </w:pPr>
            <w:r w:rsidRPr="00F35490">
              <w:rPr>
                <w:b/>
                <w:bCs/>
                <w:sz w:val="22"/>
                <w:szCs w:val="22"/>
              </w:rPr>
              <w:lastRenderedPageBreak/>
              <w:t>“Practical Completion”</w:t>
            </w:r>
          </w:p>
        </w:tc>
        <w:tc>
          <w:tcPr>
            <w:tcW w:w="4826" w:type="dxa"/>
          </w:tcPr>
          <w:p w14:paraId="427A2CAF" w14:textId="12F61417" w:rsidR="00966343" w:rsidRPr="00F35490" w:rsidRDefault="00966343" w:rsidP="00966343">
            <w:pPr>
              <w:spacing w:after="188" w:line="360" w:lineRule="auto"/>
              <w:rPr>
                <w:sz w:val="22"/>
                <w:szCs w:val="22"/>
              </w:rPr>
            </w:pPr>
            <w:r w:rsidRPr="00F35490">
              <w:rPr>
                <w:sz w:val="22"/>
                <w:szCs w:val="22"/>
              </w:rPr>
              <w:t xml:space="preserve">in this </w:t>
            </w:r>
            <w:del w:id="759" w:author="Nicky Doole" w:date="2025-01-16T09:47:00Z">
              <w:r w:rsidRPr="00F35490" w:rsidDel="00DB09D5">
                <w:rPr>
                  <w:sz w:val="22"/>
                  <w:szCs w:val="22"/>
                </w:rPr>
                <w:delText>Eighth</w:delText>
              </w:r>
            </w:del>
            <w:ins w:id="760" w:author="Nicky Doole" w:date="2025-01-16T09:47:00Z">
              <w:r w:rsidR="00DB09D5">
                <w:rPr>
                  <w:sz w:val="22"/>
                  <w:szCs w:val="22"/>
                </w:rPr>
                <w:t>Ninth</w:t>
              </w:r>
            </w:ins>
            <w:r w:rsidRPr="00F35490">
              <w:rPr>
                <w:sz w:val="22"/>
                <w:szCs w:val="22"/>
              </w:rPr>
              <w:t xml:space="preserve"> Schedule means the issue of a Practical Completion Statement issued by the </w:t>
            </w:r>
            <w:r>
              <w:rPr>
                <w:sz w:val="22"/>
                <w:szCs w:val="22"/>
              </w:rPr>
              <w:t>Owner</w:t>
            </w:r>
            <w:ins w:id="761" w:author="Micah Mitchell - Solicitor/Barrister/Legal Executive" w:date="2025-01-15T10:07:00Z">
              <w:r w:rsidR="0025641B">
                <w:rPr>
                  <w:sz w:val="22"/>
                  <w:szCs w:val="22"/>
                </w:rPr>
                <w:t>s</w:t>
              </w:r>
            </w:ins>
            <w:r>
              <w:rPr>
                <w:sz w:val="22"/>
                <w:szCs w:val="22"/>
              </w:rPr>
              <w:t xml:space="preserve"> </w:t>
            </w:r>
            <w:commentRangeStart w:id="762"/>
            <w:commentRangeEnd w:id="762"/>
            <w:r w:rsidR="00E157D9">
              <w:rPr>
                <w:rStyle w:val="CommentReference"/>
                <w:rFonts w:eastAsia="Arial"/>
              </w:rPr>
              <w:commentReference w:id="762"/>
            </w:r>
            <w:del w:id="763" w:author="Micah Mitchell - Solicitor/Barrister/Legal Executive" w:date="2025-01-14T23:00:00Z">
              <w:r w:rsidDel="00B622BD">
                <w:rPr>
                  <w:sz w:val="22"/>
                  <w:szCs w:val="22"/>
                </w:rPr>
                <w:delText xml:space="preserve"> </w:delText>
              </w:r>
            </w:del>
            <w:r w:rsidRPr="00F35490">
              <w:rPr>
                <w:sz w:val="22"/>
                <w:szCs w:val="22"/>
              </w:rPr>
              <w:t>confirming the point at which the Education Site Works have been completed</w:t>
            </w:r>
            <w:ins w:id="764" w:author="Micah Mitchell - Solicitor/Barrister/Legal Executive" w:date="2025-01-14T23:01:00Z">
              <w:r w:rsidR="00B622BD">
                <w:rPr>
                  <w:sz w:val="22"/>
                  <w:szCs w:val="22"/>
                </w:rPr>
                <w:t xml:space="preserve"> by the Owner</w:t>
              </w:r>
              <w:del w:id="765" w:author="Alison Clegg" w:date="2025-01-21T11:19:00Z" w16du:dateUtc="2025-01-21T11:19:00Z">
                <w:r w:rsidR="00B622BD" w:rsidDel="004C3316">
                  <w:rPr>
                    <w:sz w:val="22"/>
                    <w:szCs w:val="22"/>
                  </w:rPr>
                  <w:delText>s</w:delText>
                </w:r>
              </w:del>
              <w:r w:rsidR="00B622BD">
                <w:rPr>
                  <w:sz w:val="22"/>
                  <w:szCs w:val="22"/>
                </w:rPr>
                <w:t xml:space="preserve"> </w:t>
              </w:r>
            </w:ins>
            <w:ins w:id="766" w:author="Micah Mitchell - Solicitor/Barrister/Legal Executive" w:date="2025-01-14T23:02:00Z">
              <w:r w:rsidR="00B622BD">
                <w:rPr>
                  <w:sz w:val="22"/>
                  <w:szCs w:val="22"/>
                </w:rPr>
                <w:t>and</w:t>
              </w:r>
              <w:r w:rsidR="00B622BD" w:rsidRPr="00B622BD">
                <w:rPr>
                  <w:sz w:val="22"/>
                  <w:szCs w:val="22"/>
                </w:rPr>
                <w:t xml:space="preserve"> inspected and agreed by the County Council and available to be occupied for </w:t>
              </w:r>
            </w:ins>
            <w:ins w:id="767" w:author="Alison Clegg" w:date="2025-01-21T11:19:00Z" w16du:dateUtc="2025-01-21T11:19:00Z">
              <w:r w:rsidR="004C3316">
                <w:rPr>
                  <w:sz w:val="22"/>
                  <w:szCs w:val="22"/>
                </w:rPr>
                <w:t xml:space="preserve">construction of </w:t>
              </w:r>
            </w:ins>
            <w:ins w:id="768" w:author="Micah Mitchell - Solicitor/Barrister/Legal Executive" w:date="2025-01-14T23:02:00Z">
              <w:del w:id="769" w:author="Alison Clegg" w:date="2025-01-21T11:19:00Z" w16du:dateUtc="2025-01-21T11:19:00Z">
                <w:r w:rsidR="00B622BD" w:rsidRPr="00B622BD" w:rsidDel="004C3316">
                  <w:rPr>
                    <w:sz w:val="22"/>
                    <w:szCs w:val="22"/>
                  </w:rPr>
                  <w:delText>use as</w:delText>
                </w:r>
              </w:del>
              <w:r w:rsidR="00B622BD" w:rsidRPr="00B622BD">
                <w:rPr>
                  <w:sz w:val="22"/>
                  <w:szCs w:val="22"/>
                </w:rPr>
                <w:t xml:space="preserve"> an Education Facility Site</w:t>
              </w:r>
            </w:ins>
            <w:r w:rsidRPr="00F35490">
              <w:rPr>
                <w:sz w:val="22"/>
                <w:szCs w:val="22"/>
              </w:rPr>
              <w:t xml:space="preserve">, </w:t>
            </w:r>
            <w:commentRangeStart w:id="770"/>
            <w:commentRangeEnd w:id="770"/>
            <w:r w:rsidR="00E157D9">
              <w:rPr>
                <w:rStyle w:val="CommentReference"/>
                <w:rFonts w:eastAsia="Arial"/>
              </w:rPr>
              <w:commentReference w:id="770"/>
            </w:r>
            <w:r w:rsidRPr="00F35490">
              <w:rPr>
                <w:sz w:val="22"/>
                <w:szCs w:val="22"/>
              </w:rPr>
              <w:t xml:space="preserve"> by the County Council </w:t>
            </w:r>
            <w:del w:id="771" w:author="Alison Clegg" w:date="2025-01-21T11:20:00Z" w16du:dateUtc="2025-01-21T11:20:00Z">
              <w:r w:rsidRPr="00F35490" w:rsidDel="004C3316">
                <w:rPr>
                  <w:sz w:val="22"/>
                  <w:szCs w:val="22"/>
                </w:rPr>
                <w:delText>and</w:delText>
              </w:r>
              <w:r w:rsidDel="004C3316">
                <w:rPr>
                  <w:sz w:val="22"/>
                  <w:szCs w:val="22"/>
                </w:rPr>
                <w:delText xml:space="preserve"> are available for inspection pursuant to paragraph 4.6</w:delText>
              </w:r>
              <w:r w:rsidRPr="00F35490" w:rsidDel="004C3316">
                <w:rPr>
                  <w:sz w:val="22"/>
                  <w:szCs w:val="22"/>
                </w:rPr>
                <w:delText xml:space="preserve"> </w:delText>
              </w:r>
            </w:del>
            <w:ins w:id="772" w:author="Micah Mitchell - Solicitor/Barrister/Legal Executive" w:date="2025-01-14T23:03:00Z">
              <w:del w:id="773" w:author="Alison Clegg" w:date="2025-01-21T11:20:00Z" w16du:dateUtc="2025-01-21T11:20:00Z">
                <w:r w:rsidR="00B622BD" w:rsidDel="004C3316">
                  <w:rPr>
                    <w:sz w:val="22"/>
                    <w:szCs w:val="22"/>
                  </w:rPr>
                  <w:delText xml:space="preserve"> </w:delText>
                </w:r>
              </w:del>
            </w:ins>
            <w:r w:rsidRPr="00F35490">
              <w:rPr>
                <w:sz w:val="22"/>
                <w:szCs w:val="22"/>
              </w:rPr>
              <w:t xml:space="preserve">with all services connected </w:t>
            </w:r>
            <w:ins w:id="774" w:author="Alison Clegg" w:date="2025-01-21T11:20:00Z" w16du:dateUtc="2025-01-21T11:20:00Z">
              <w:r w:rsidR="004C3316">
                <w:rPr>
                  <w:sz w:val="22"/>
                  <w:szCs w:val="22"/>
                </w:rPr>
                <w:t xml:space="preserve">to the boundary </w:t>
              </w:r>
            </w:ins>
            <w:r w:rsidRPr="00F35490">
              <w:rPr>
                <w:sz w:val="22"/>
                <w:szCs w:val="22"/>
              </w:rPr>
              <w:t>and access to and from any common areas of the Development required to access the Education Site except for minor defects that can be put right without undue interference or disturbance to the occupiers of the Education Site</w:t>
            </w:r>
          </w:p>
        </w:tc>
      </w:tr>
      <w:tr w:rsidR="00966343" w14:paraId="3101223B" w14:textId="77777777" w:rsidTr="00AD1E02">
        <w:trPr>
          <w:trHeight w:val="732"/>
        </w:trPr>
        <w:tc>
          <w:tcPr>
            <w:tcW w:w="3828" w:type="dxa"/>
          </w:tcPr>
          <w:p w14:paraId="27F19B15" w14:textId="44CFA40D" w:rsidR="00966343" w:rsidRPr="00F35490" w:rsidRDefault="00966343" w:rsidP="00966343">
            <w:pPr>
              <w:spacing w:after="188" w:line="360" w:lineRule="auto"/>
              <w:rPr>
                <w:b/>
                <w:bCs/>
                <w:sz w:val="22"/>
                <w:szCs w:val="22"/>
              </w:rPr>
            </w:pPr>
            <w:r w:rsidRPr="00F35490">
              <w:rPr>
                <w:b/>
                <w:bCs/>
                <w:sz w:val="22"/>
                <w:szCs w:val="22"/>
              </w:rPr>
              <w:t>“Practical Completion Statement”</w:t>
            </w:r>
          </w:p>
        </w:tc>
        <w:tc>
          <w:tcPr>
            <w:tcW w:w="4826" w:type="dxa"/>
          </w:tcPr>
          <w:p w14:paraId="7AD74F10" w14:textId="76B82544" w:rsidR="00966343" w:rsidRPr="00F35490" w:rsidRDefault="00966343" w:rsidP="00966343">
            <w:pPr>
              <w:spacing w:after="188" w:line="360" w:lineRule="auto"/>
              <w:rPr>
                <w:sz w:val="22"/>
                <w:szCs w:val="22"/>
              </w:rPr>
            </w:pPr>
            <w:r w:rsidRPr="00F35490">
              <w:rPr>
                <w:sz w:val="22"/>
                <w:szCs w:val="22"/>
              </w:rPr>
              <w:t xml:space="preserve">means the written statement stating that Practical Completion has occurred </w:t>
            </w:r>
            <w:del w:id="775" w:author="Micah Mitchell - Solicitor/Barrister/Legal Executive" w:date="2025-01-14T23:03:00Z">
              <w:r w:rsidRPr="00F35490" w:rsidDel="00B622BD">
                <w:rPr>
                  <w:sz w:val="22"/>
                  <w:szCs w:val="22"/>
                </w:rPr>
                <w:delText xml:space="preserve"> </w:delText>
              </w:r>
            </w:del>
            <w:r w:rsidRPr="00F35490">
              <w:rPr>
                <w:sz w:val="22"/>
                <w:szCs w:val="22"/>
              </w:rPr>
              <w:t xml:space="preserve">and </w:t>
            </w:r>
            <w:ins w:id="776" w:author="Micah Mitchell - Solicitor/Barrister/Legal Executive" w:date="2025-01-15T10:09:00Z">
              <w:r w:rsidR="008A59C7">
                <w:rPr>
                  <w:sz w:val="22"/>
                  <w:szCs w:val="22"/>
                </w:rPr>
                <w:t xml:space="preserve">setting </w:t>
              </w:r>
              <w:proofErr w:type="spellStart"/>
              <w:r w:rsidR="008A59C7">
                <w:rPr>
                  <w:sz w:val="22"/>
                  <w:szCs w:val="22"/>
                </w:rPr>
                <w:t>out</w:t>
              </w:r>
            </w:ins>
            <w:del w:id="777" w:author="Micah Mitchell - Solicitor/Barrister/Legal Executive" w:date="2025-01-15T10:08:00Z">
              <w:r w:rsidRPr="00F35490" w:rsidDel="0025641B">
                <w:rPr>
                  <w:sz w:val="22"/>
                  <w:szCs w:val="22"/>
                </w:rPr>
                <w:delText xml:space="preserve"> </w:delText>
              </w:r>
            </w:del>
            <w:r w:rsidRPr="00F35490">
              <w:rPr>
                <w:sz w:val="22"/>
                <w:szCs w:val="22"/>
              </w:rPr>
              <w:t>the</w:t>
            </w:r>
            <w:proofErr w:type="spellEnd"/>
            <w:r w:rsidRPr="00F35490">
              <w:rPr>
                <w:sz w:val="22"/>
                <w:szCs w:val="22"/>
              </w:rPr>
              <w:t xml:space="preserve"> date on which Practical Completion occurred where the Owner</w:t>
            </w:r>
            <w:ins w:id="778" w:author="Micah Mitchell - Solicitor/Barrister/Legal Executive" w:date="2025-01-15T10:09:00Z">
              <w:r w:rsidR="008A59C7">
                <w:rPr>
                  <w:sz w:val="22"/>
                  <w:szCs w:val="22"/>
                </w:rPr>
                <w:t>s have</w:t>
              </w:r>
            </w:ins>
            <w:del w:id="779" w:author="Micah Mitchell - Solicitor/Barrister/Legal Executive" w:date="2025-01-15T10:09:00Z">
              <w:r w:rsidRPr="00F35490" w:rsidDel="008A59C7">
                <w:rPr>
                  <w:sz w:val="22"/>
                  <w:szCs w:val="22"/>
                </w:rPr>
                <w:delText xml:space="preserve"> has</w:delText>
              </w:r>
            </w:del>
            <w:r w:rsidRPr="00F35490">
              <w:rPr>
                <w:sz w:val="22"/>
                <w:szCs w:val="22"/>
              </w:rPr>
              <w:t xml:space="preserve"> carried out the Education Site </w:t>
            </w:r>
            <w:commentRangeStart w:id="780"/>
            <w:r w:rsidRPr="00F35490">
              <w:rPr>
                <w:sz w:val="22"/>
                <w:szCs w:val="22"/>
              </w:rPr>
              <w:t>Works</w:t>
            </w:r>
            <w:commentRangeEnd w:id="780"/>
            <w:r w:rsidR="00E157D9">
              <w:rPr>
                <w:rStyle w:val="CommentReference"/>
                <w:rFonts w:eastAsia="Arial"/>
              </w:rPr>
              <w:commentReference w:id="780"/>
            </w:r>
          </w:p>
        </w:tc>
      </w:tr>
      <w:tr w:rsidR="00966343" w14:paraId="154772AA" w14:textId="77777777" w:rsidTr="00AD1E02">
        <w:trPr>
          <w:trHeight w:val="732"/>
        </w:trPr>
        <w:tc>
          <w:tcPr>
            <w:tcW w:w="3828" w:type="dxa"/>
          </w:tcPr>
          <w:p w14:paraId="268C9F87" w14:textId="568911FE" w:rsidR="00966343" w:rsidRPr="00F35490" w:rsidRDefault="00966343" w:rsidP="00966343">
            <w:pPr>
              <w:spacing w:after="188" w:line="360" w:lineRule="auto"/>
              <w:rPr>
                <w:b/>
                <w:bCs/>
                <w:sz w:val="22"/>
                <w:szCs w:val="22"/>
              </w:rPr>
            </w:pPr>
            <w:r w:rsidRPr="00F35490">
              <w:rPr>
                <w:b/>
                <w:bCs/>
                <w:sz w:val="22"/>
                <w:szCs w:val="22"/>
              </w:rPr>
              <w:t>“Rectification Period”</w:t>
            </w:r>
          </w:p>
        </w:tc>
        <w:tc>
          <w:tcPr>
            <w:tcW w:w="4826" w:type="dxa"/>
          </w:tcPr>
          <w:p w14:paraId="7BD0D34F" w14:textId="6BD1BDE8" w:rsidR="00966343" w:rsidRPr="00F35490" w:rsidRDefault="00966343" w:rsidP="00966343">
            <w:pPr>
              <w:spacing w:after="188" w:line="360" w:lineRule="auto"/>
              <w:rPr>
                <w:sz w:val="22"/>
                <w:szCs w:val="22"/>
              </w:rPr>
            </w:pPr>
            <w:r w:rsidRPr="00F35490">
              <w:rPr>
                <w:sz w:val="22"/>
                <w:szCs w:val="22"/>
              </w:rPr>
              <w:t>means a period of two (2) years following Practical Completion of Education Site Works</w:t>
            </w:r>
          </w:p>
        </w:tc>
      </w:tr>
      <w:tr w:rsidR="00966343" w14:paraId="7347CBCB" w14:textId="77777777" w:rsidTr="00AD1E02">
        <w:trPr>
          <w:trHeight w:val="732"/>
        </w:trPr>
        <w:tc>
          <w:tcPr>
            <w:tcW w:w="3828" w:type="dxa"/>
          </w:tcPr>
          <w:p w14:paraId="7C0FBBF7" w14:textId="125A16A8" w:rsidR="00966343" w:rsidRPr="00F35490" w:rsidRDefault="00966343" w:rsidP="00966343">
            <w:pPr>
              <w:spacing w:after="188" w:line="360" w:lineRule="auto"/>
              <w:rPr>
                <w:b/>
                <w:bCs/>
                <w:sz w:val="22"/>
                <w:szCs w:val="22"/>
              </w:rPr>
            </w:pPr>
            <w:r w:rsidRPr="00F35490">
              <w:rPr>
                <w:b/>
                <w:bCs/>
                <w:sz w:val="22"/>
                <w:szCs w:val="22"/>
              </w:rPr>
              <w:t>“Requisite Consents”</w:t>
            </w:r>
          </w:p>
        </w:tc>
        <w:tc>
          <w:tcPr>
            <w:tcW w:w="4826" w:type="dxa"/>
          </w:tcPr>
          <w:p w14:paraId="02AAF363" w14:textId="43C3FEA8" w:rsidR="00966343" w:rsidRPr="00F35490" w:rsidRDefault="00966343" w:rsidP="00966343">
            <w:pPr>
              <w:spacing w:after="188" w:line="360" w:lineRule="auto"/>
              <w:rPr>
                <w:sz w:val="22"/>
                <w:szCs w:val="22"/>
              </w:rPr>
            </w:pPr>
            <w:r w:rsidRPr="00F35490">
              <w:rPr>
                <w:sz w:val="22"/>
                <w:szCs w:val="22"/>
              </w:rPr>
              <w:t>means planning permission (any conditions attached to planning permission), building regulation approvals, by-law approvals, and any other consents, licences and authorisations required from any Competent Authority for the carrying out of the Education Site Works</w:t>
            </w:r>
          </w:p>
        </w:tc>
      </w:tr>
      <w:tr w:rsidR="00966343" w14:paraId="701984F4" w14:textId="77777777" w:rsidTr="00AD1E02">
        <w:trPr>
          <w:trHeight w:val="732"/>
        </w:trPr>
        <w:tc>
          <w:tcPr>
            <w:tcW w:w="3828" w:type="dxa"/>
          </w:tcPr>
          <w:p w14:paraId="15EEE934" w14:textId="60B63D21" w:rsidR="00966343" w:rsidRPr="00F35490" w:rsidRDefault="00966343" w:rsidP="00966343">
            <w:pPr>
              <w:spacing w:after="188" w:line="360" w:lineRule="auto"/>
              <w:rPr>
                <w:b/>
                <w:bCs/>
                <w:sz w:val="22"/>
                <w:szCs w:val="22"/>
              </w:rPr>
            </w:pPr>
            <w:r w:rsidRPr="00F35490">
              <w:rPr>
                <w:b/>
                <w:bCs/>
                <w:sz w:val="22"/>
                <w:szCs w:val="22"/>
              </w:rPr>
              <w:t>“Remedial Works”</w:t>
            </w:r>
          </w:p>
        </w:tc>
        <w:tc>
          <w:tcPr>
            <w:tcW w:w="4826" w:type="dxa"/>
          </w:tcPr>
          <w:p w14:paraId="0975325B" w14:textId="5D20F957" w:rsidR="00966343" w:rsidRPr="00F35490" w:rsidRDefault="00966343" w:rsidP="00966343">
            <w:pPr>
              <w:spacing w:after="188" w:line="360" w:lineRule="auto"/>
              <w:rPr>
                <w:sz w:val="22"/>
                <w:szCs w:val="22"/>
              </w:rPr>
            </w:pPr>
            <w:r w:rsidRPr="00F35490">
              <w:rPr>
                <w:sz w:val="22"/>
                <w:szCs w:val="22"/>
              </w:rPr>
              <w:t xml:space="preserve">means works required to </w:t>
            </w:r>
            <w:del w:id="781" w:author="Micah Mitchell - Solicitor/Barrister/Legal Executive" w:date="2025-01-15T10:10:00Z">
              <w:r w:rsidR="00E157D9" w:rsidDel="008A59C7">
                <w:rPr>
                  <w:sz w:val="22"/>
                  <w:szCs w:val="22"/>
                </w:rPr>
                <w:delText>[</w:delText>
              </w:r>
            </w:del>
            <w:r w:rsidR="00E157D9">
              <w:rPr>
                <w:sz w:val="22"/>
                <w:szCs w:val="22"/>
              </w:rPr>
              <w:t xml:space="preserve">remedy any defects in </w:t>
            </w:r>
            <w:del w:id="782" w:author="Micah Mitchell - Solicitor/Barrister/Legal Executive" w:date="2025-01-15T10:10:00Z">
              <w:r w:rsidR="00E157D9" w:rsidDel="008A59C7">
                <w:rPr>
                  <w:sz w:val="22"/>
                  <w:szCs w:val="22"/>
                </w:rPr>
                <w:delText xml:space="preserve">works </w:delText>
              </w:r>
            </w:del>
            <w:ins w:id="783" w:author="Micah Mitchell - Solicitor/Barrister/Legal Executive" w:date="2025-01-15T10:10:00Z">
              <w:r w:rsidR="008A59C7">
                <w:rPr>
                  <w:sz w:val="22"/>
                  <w:szCs w:val="22"/>
                </w:rPr>
                <w:t xml:space="preserve">the Education Site Works </w:t>
              </w:r>
            </w:ins>
            <w:r w:rsidR="00E157D9">
              <w:rPr>
                <w:sz w:val="22"/>
                <w:szCs w:val="22"/>
              </w:rPr>
              <w:t xml:space="preserve">carried out </w:t>
            </w:r>
            <w:del w:id="784" w:author="Micah Mitchell - Solicitor/Barrister/Legal Executive" w:date="2025-01-15T10:10:00Z">
              <w:r w:rsidR="00E157D9" w:rsidDel="008A59C7">
                <w:rPr>
                  <w:sz w:val="22"/>
                  <w:szCs w:val="22"/>
                </w:rPr>
                <w:lastRenderedPageBreak/>
                <w:delText>pursuant] [</w:delText>
              </w:r>
            </w:del>
            <w:ins w:id="785" w:author="Micah Mitchell - Solicitor/Barrister/Legal Executive" w:date="2025-01-15T10:10:00Z">
              <w:r w:rsidR="008A59C7">
                <w:rPr>
                  <w:sz w:val="22"/>
                  <w:szCs w:val="22"/>
                </w:rPr>
                <w:t xml:space="preserve">to </w:t>
              </w:r>
            </w:ins>
            <w:r w:rsidRPr="00F35490">
              <w:rPr>
                <w:sz w:val="22"/>
                <w:szCs w:val="22"/>
              </w:rPr>
              <w:t>render the Education Site congruent</w:t>
            </w:r>
            <w:del w:id="786" w:author="Micah Mitchell - Solicitor/Barrister/Legal Executive" w:date="2025-01-15T10:10:00Z">
              <w:r w:rsidR="00E157D9" w:rsidDel="008A59C7">
                <w:rPr>
                  <w:sz w:val="22"/>
                  <w:szCs w:val="22"/>
                </w:rPr>
                <w:delText>]</w:delText>
              </w:r>
            </w:del>
            <w:r w:rsidRPr="00F35490">
              <w:rPr>
                <w:sz w:val="22"/>
                <w:szCs w:val="22"/>
              </w:rPr>
              <w:t xml:space="preserve"> to the Education Site Specification </w:t>
            </w:r>
            <w:commentRangeStart w:id="787"/>
            <w:commentRangeStart w:id="788"/>
            <w:commentRangeEnd w:id="787"/>
            <w:r w:rsidR="00E157D9">
              <w:rPr>
                <w:rStyle w:val="CommentReference"/>
                <w:rFonts w:eastAsia="Arial"/>
              </w:rPr>
              <w:commentReference w:id="787"/>
            </w:r>
            <w:commentRangeEnd w:id="788"/>
            <w:r w:rsidR="00B622BD">
              <w:rPr>
                <w:rStyle w:val="CommentReference"/>
                <w:rFonts w:eastAsia="Arial"/>
              </w:rPr>
              <w:commentReference w:id="788"/>
            </w:r>
          </w:p>
        </w:tc>
      </w:tr>
      <w:tr w:rsidR="00966343" w14:paraId="7D0D38D8" w14:textId="77777777" w:rsidTr="00AD1E02">
        <w:trPr>
          <w:trHeight w:val="732"/>
        </w:trPr>
        <w:tc>
          <w:tcPr>
            <w:tcW w:w="3828" w:type="dxa"/>
          </w:tcPr>
          <w:p w14:paraId="18C71D46" w14:textId="7C512BDC" w:rsidR="00966343" w:rsidRPr="00F35490" w:rsidRDefault="00966343" w:rsidP="00966343">
            <w:pPr>
              <w:spacing w:after="188" w:line="360" w:lineRule="auto"/>
              <w:rPr>
                <w:b/>
                <w:bCs/>
                <w:sz w:val="22"/>
                <w:szCs w:val="22"/>
              </w:rPr>
            </w:pPr>
            <w:commentRangeStart w:id="789"/>
            <w:commentRangeStart w:id="790"/>
            <w:r w:rsidRPr="00F35490">
              <w:rPr>
                <w:b/>
                <w:bCs/>
                <w:sz w:val="22"/>
                <w:szCs w:val="22"/>
              </w:rPr>
              <w:lastRenderedPageBreak/>
              <w:t>“Utilities”</w:t>
            </w:r>
          </w:p>
        </w:tc>
        <w:tc>
          <w:tcPr>
            <w:tcW w:w="4826" w:type="dxa"/>
          </w:tcPr>
          <w:p w14:paraId="1F4E3850" w14:textId="77777777" w:rsidR="00966343" w:rsidRDefault="008A59C7" w:rsidP="00966343">
            <w:pPr>
              <w:spacing w:after="188" w:line="360" w:lineRule="auto"/>
              <w:rPr>
                <w:ins w:id="791" w:author="Micah Mitchell - Solicitor/Barrister/Legal Executive" w:date="2025-01-15T10:11:00Z"/>
                <w:sz w:val="22"/>
                <w:szCs w:val="22"/>
              </w:rPr>
            </w:pPr>
            <w:ins w:id="792" w:author="Micah Mitchell - Solicitor/Barrister/Legal Executive" w:date="2025-01-15T10:11:00Z">
              <w:r w:rsidRPr="008A59C7">
                <w:rPr>
                  <w:sz w:val="22"/>
                  <w:szCs w:val="22"/>
                </w:rPr>
                <w:t xml:space="preserve">means water electricity telephone broadband foul drainage and surface water drainage  </w:t>
              </w:r>
              <w:del w:id="793" w:author="Alison Clegg" w:date="2025-01-21T11:21:00Z" w16du:dateUtc="2025-01-21T11:21:00Z">
                <w:r w:rsidRPr="008A59C7" w:rsidDel="004C3316">
                  <w:rPr>
                    <w:sz w:val="22"/>
                    <w:szCs w:val="22"/>
                  </w:rPr>
                  <w:delText>(including such legal rights as the County Council considers necessary for the discharge of surface water over adjoining land)     and any and all other media services and or utilities as may in the County Council’s reasonable view be appropriate</w:delText>
                </w:r>
              </w:del>
              <w:r w:rsidRPr="008A59C7">
                <w:rPr>
                  <w:sz w:val="22"/>
                  <w:szCs w:val="22"/>
                </w:rPr>
                <w:t xml:space="preserve"> with appropriate rights to use all relevant delivery infrastructure</w:t>
              </w:r>
            </w:ins>
            <w:del w:id="794" w:author="Micah Mitchell - Solicitor/Barrister/Legal Executive" w:date="2025-01-15T10:11:00Z">
              <w:r w:rsidR="00966343" w:rsidRPr="00F35490" w:rsidDel="008A59C7">
                <w:rPr>
                  <w:sz w:val="22"/>
                  <w:szCs w:val="22"/>
                </w:rPr>
                <w:delText xml:space="preserve">means water electricity telephone broadband foul drainage and surface water </w:delText>
              </w:r>
              <w:commentRangeStart w:id="795"/>
              <w:commentRangeStart w:id="796"/>
              <w:commentRangeStart w:id="797"/>
              <w:r w:rsidR="00966343" w:rsidRPr="00F35490" w:rsidDel="008A59C7">
                <w:rPr>
                  <w:sz w:val="22"/>
                  <w:szCs w:val="22"/>
                </w:rPr>
                <w:delText>drainage</w:delText>
              </w:r>
              <w:commentRangeEnd w:id="795"/>
              <w:r w:rsidR="00966343" w:rsidDel="008A59C7">
                <w:rPr>
                  <w:rStyle w:val="CommentReference"/>
                  <w:rFonts w:eastAsia="Arial"/>
                </w:rPr>
                <w:commentReference w:id="795"/>
              </w:r>
            </w:del>
            <w:commentRangeEnd w:id="796"/>
            <w:r w:rsidR="006325CA">
              <w:rPr>
                <w:rStyle w:val="CommentReference"/>
                <w:rFonts w:eastAsia="Arial"/>
              </w:rPr>
              <w:commentReference w:id="796"/>
            </w:r>
            <w:commentRangeEnd w:id="797"/>
            <w:r w:rsidR="00C16D02">
              <w:rPr>
                <w:rStyle w:val="CommentReference"/>
                <w:rFonts w:eastAsia="Arial"/>
              </w:rPr>
              <w:commentReference w:id="797"/>
            </w:r>
            <w:del w:id="798" w:author="Micah Mitchell - Solicitor/Barrister/Legal Executive" w:date="2025-01-15T10:11:00Z">
              <w:r w:rsidR="00966343" w:rsidRPr="00F35490" w:rsidDel="008A59C7">
                <w:rPr>
                  <w:sz w:val="22"/>
                  <w:szCs w:val="22"/>
                </w:rPr>
                <w:delText xml:space="preserve"> </w:delText>
              </w:r>
              <w:commentRangeStart w:id="799"/>
              <w:r w:rsidR="00966343" w:rsidRPr="00F35490" w:rsidDel="008A59C7">
                <w:rPr>
                  <w:sz w:val="22"/>
                  <w:szCs w:val="22"/>
                </w:rPr>
                <w:delText>with</w:delText>
              </w:r>
              <w:commentRangeEnd w:id="799"/>
              <w:r w:rsidR="00E157D9" w:rsidDel="008A59C7">
                <w:rPr>
                  <w:rStyle w:val="CommentReference"/>
                  <w:rFonts w:eastAsia="Arial"/>
                </w:rPr>
                <w:commentReference w:id="799"/>
              </w:r>
              <w:r w:rsidR="00966343" w:rsidRPr="00F35490" w:rsidDel="008A59C7">
                <w:rPr>
                  <w:sz w:val="22"/>
                  <w:szCs w:val="22"/>
                </w:rPr>
                <w:delText xml:space="preserve"> appropriate rights to use all relevant  </w:delText>
              </w:r>
              <w:commentRangeStart w:id="800"/>
              <w:r w:rsidR="00966343" w:rsidRPr="00F35490" w:rsidDel="008A59C7">
                <w:rPr>
                  <w:sz w:val="22"/>
                  <w:szCs w:val="22"/>
                </w:rPr>
                <w:delText>infrastructure</w:delText>
              </w:r>
              <w:commentRangeEnd w:id="800"/>
              <w:r w:rsidR="00051061" w:rsidDel="008A59C7">
                <w:rPr>
                  <w:rStyle w:val="CommentReference"/>
                  <w:rFonts w:eastAsia="Arial"/>
                </w:rPr>
                <w:commentReference w:id="800"/>
              </w:r>
              <w:commentRangeEnd w:id="789"/>
              <w:r w:rsidR="001142C3" w:rsidDel="008A59C7">
                <w:rPr>
                  <w:rStyle w:val="CommentReference"/>
                  <w:rFonts w:eastAsia="Arial"/>
                </w:rPr>
                <w:commentReference w:id="789"/>
              </w:r>
            </w:del>
            <w:r w:rsidR="00C16D02">
              <w:rPr>
                <w:rStyle w:val="CommentReference"/>
                <w:rFonts w:eastAsia="Arial"/>
              </w:rPr>
              <w:commentReference w:id="790"/>
            </w:r>
          </w:p>
          <w:p w14:paraId="29BAC466" w14:textId="6173A487" w:rsidR="008A59C7" w:rsidRPr="00F35490" w:rsidRDefault="008A59C7" w:rsidP="00966343">
            <w:pPr>
              <w:spacing w:after="188" w:line="360" w:lineRule="auto"/>
              <w:rPr>
                <w:sz w:val="22"/>
                <w:szCs w:val="22"/>
              </w:rPr>
            </w:pPr>
          </w:p>
        </w:tc>
      </w:tr>
      <w:commentRangeEnd w:id="790"/>
    </w:tbl>
    <w:p w14:paraId="12A130B5" w14:textId="77777777" w:rsidR="00DE4959" w:rsidRPr="00DE4959" w:rsidRDefault="00DE4959" w:rsidP="00DE4959">
      <w:pPr>
        <w:spacing w:after="188" w:line="360" w:lineRule="auto"/>
      </w:pPr>
    </w:p>
    <w:p w14:paraId="2214812C" w14:textId="69BDFD38" w:rsidR="00653EA2" w:rsidRDefault="0055169D" w:rsidP="001B338F">
      <w:pPr>
        <w:pStyle w:val="ListParagraph"/>
        <w:numPr>
          <w:ilvl w:val="0"/>
          <w:numId w:val="19"/>
        </w:numPr>
        <w:spacing w:after="188" w:line="360" w:lineRule="auto"/>
      </w:pPr>
      <w:r w:rsidRPr="00653EA2">
        <w:t xml:space="preserve">From the date of this </w:t>
      </w:r>
      <w:r w:rsidR="00462FC2">
        <w:t>Deed</w:t>
      </w:r>
      <w:r w:rsidRPr="00653EA2">
        <w:t xml:space="preserve"> the Owner </w:t>
      </w:r>
      <w:commentRangeStart w:id="801"/>
      <w:r w:rsidRPr="00653EA2">
        <w:t>hereby</w:t>
      </w:r>
      <w:commentRangeEnd w:id="801"/>
      <w:r w:rsidR="009B0F0E">
        <w:rPr>
          <w:rStyle w:val="CommentReference"/>
        </w:rPr>
        <w:commentReference w:id="801"/>
      </w:r>
      <w:r w:rsidRPr="00653EA2">
        <w:t xml:space="preserve"> covenants with the County Council so as to bind their interest in the </w:t>
      </w:r>
      <w:r w:rsidR="0066187E">
        <w:t>Education Site</w:t>
      </w:r>
      <w:r w:rsidRPr="00653EA2">
        <w:t xml:space="preserve"> as follows:</w:t>
      </w:r>
    </w:p>
    <w:p w14:paraId="41140D13" w14:textId="28F4E7AF" w:rsidR="00653EA2" w:rsidRDefault="0055169D" w:rsidP="001B338F">
      <w:pPr>
        <w:pStyle w:val="ListParagraph"/>
        <w:numPr>
          <w:ilvl w:val="1"/>
          <w:numId w:val="19"/>
        </w:numPr>
        <w:spacing w:after="188" w:line="360" w:lineRule="auto"/>
      </w:pPr>
      <w:r w:rsidRPr="00653EA2">
        <w:t xml:space="preserve">not to use or allow or permit any </w:t>
      </w:r>
      <w:commentRangeStart w:id="802"/>
      <w:r w:rsidRPr="00653EA2">
        <w:t xml:space="preserve">works or activities </w:t>
      </w:r>
      <w:commentRangeEnd w:id="802"/>
      <w:r w:rsidR="00E24DC2">
        <w:rPr>
          <w:rStyle w:val="CommentReference"/>
        </w:rPr>
        <w:commentReference w:id="802"/>
      </w:r>
      <w:r w:rsidRPr="00653EA2">
        <w:t xml:space="preserve">to be carried out on the Education Site that may render the Education Site unsuitable </w:t>
      </w:r>
      <w:proofErr w:type="spellStart"/>
      <w:r w:rsidRPr="00653EA2">
        <w:t>for</w:t>
      </w:r>
      <w:ins w:id="803" w:author="Alison Clegg" w:date="2025-01-21T11:26:00Z" w16du:dateUtc="2025-01-21T11:26:00Z">
        <w:r w:rsidR="00C16D02">
          <w:t>future</w:t>
        </w:r>
      </w:ins>
      <w:proofErr w:type="spellEnd"/>
      <w:r w:rsidRPr="00653EA2">
        <w:t xml:space="preserve"> </w:t>
      </w:r>
      <w:del w:id="804" w:author="Micah Mitchell - Solicitor/Barrister/Legal Executive" w:date="2025-01-15T10:12:00Z">
        <w:r w:rsidR="00051061" w:rsidDel="008A59C7">
          <w:delText xml:space="preserve">future </w:delText>
        </w:r>
      </w:del>
      <w:r w:rsidRPr="00653EA2">
        <w:t xml:space="preserve">use as an Education Facility </w:t>
      </w:r>
      <w:commentRangeStart w:id="805"/>
      <w:commentRangeStart w:id="806"/>
      <w:commentRangeEnd w:id="805"/>
      <w:r w:rsidR="00051061">
        <w:rPr>
          <w:rStyle w:val="CommentReference"/>
        </w:rPr>
        <w:commentReference w:id="805"/>
      </w:r>
      <w:commentRangeEnd w:id="806"/>
      <w:r w:rsidR="001142C3">
        <w:rPr>
          <w:rStyle w:val="CommentReference"/>
        </w:rPr>
        <w:commentReference w:id="806"/>
      </w:r>
      <w:r w:rsidR="00051061">
        <w:t xml:space="preserve"> </w:t>
      </w:r>
    </w:p>
    <w:p w14:paraId="42D12C0C" w14:textId="2835CDC1" w:rsidR="00653EA2" w:rsidRDefault="0055169D" w:rsidP="001B338F">
      <w:pPr>
        <w:pStyle w:val="ListParagraph"/>
        <w:numPr>
          <w:ilvl w:val="1"/>
          <w:numId w:val="19"/>
        </w:numPr>
        <w:spacing w:after="188" w:line="360" w:lineRule="auto"/>
      </w:pPr>
      <w:r w:rsidRPr="00653EA2">
        <w:t xml:space="preserve">to share with and provide at no cost to the County Council and or the County Council’s Nominee as appropriate any relevant data studies surveys drawings reports mapping and or other evidence held that may be of assistance in the design and or construction and or commissioning of an Education Facility on the Education Site </w:t>
      </w:r>
      <w:r w:rsidR="00987D18">
        <w:t>which</w:t>
      </w:r>
      <w:r w:rsidRPr="00653EA2">
        <w:t xml:space="preserve"> shall for the avoidance of doubt include such information pertaining to topography ecology archaeology contamination arboriculture noise and Utilities including depths invert levels and manhole locations</w:t>
      </w:r>
      <w:r w:rsidR="00987D18">
        <w:t xml:space="preserve"> as the Owner has available</w:t>
      </w:r>
    </w:p>
    <w:p w14:paraId="234BBFFD" w14:textId="2B616C9C" w:rsidR="00653EA2" w:rsidRDefault="00051061" w:rsidP="001B338F">
      <w:pPr>
        <w:pStyle w:val="ListParagraph"/>
        <w:numPr>
          <w:ilvl w:val="1"/>
          <w:numId w:val="19"/>
        </w:numPr>
        <w:spacing w:after="188" w:line="360" w:lineRule="auto"/>
      </w:pPr>
      <w:r>
        <w:t xml:space="preserve">where appropriate, </w:t>
      </w:r>
      <w:r w:rsidR="0055169D" w:rsidRPr="00653EA2">
        <w:t>to agree the form of the Collateral Warranties with the County Council prior to entering into Contracts and provide Collateral Warranties backed by appropriate insurance in a form as agreed by the County Council for the benefit of the County Council and or the County Council’s Nominee and to meet the minimum specification outlined in paragraph [</w:t>
      </w:r>
      <w:r w:rsidR="0066187E">
        <w:t>4</w:t>
      </w:r>
      <w:r w:rsidR="0055169D" w:rsidRPr="00653EA2">
        <w:t>.6] below</w:t>
      </w:r>
    </w:p>
    <w:p w14:paraId="32C56486" w14:textId="5A019DB6" w:rsidR="00653EA2" w:rsidRPr="00C16D02" w:rsidRDefault="0055169D" w:rsidP="001B338F">
      <w:pPr>
        <w:pStyle w:val="ListParagraph"/>
        <w:numPr>
          <w:ilvl w:val="1"/>
          <w:numId w:val="19"/>
        </w:numPr>
        <w:spacing w:after="188" w:line="360" w:lineRule="auto"/>
        <w:rPr>
          <w:highlight w:val="yellow"/>
          <w:rPrChange w:id="807" w:author="Alison Clegg" w:date="2025-01-21T11:27:00Z" w16du:dateUtc="2025-01-21T11:27:00Z">
            <w:rPr/>
          </w:rPrChange>
        </w:rPr>
      </w:pPr>
      <w:r w:rsidRPr="00653EA2">
        <w:lastRenderedPageBreak/>
        <w:t>not to create or grant any encumbrances on or over the Education Site without the written consent of the County Council</w:t>
      </w:r>
      <w:r w:rsidR="00051061">
        <w:t xml:space="preserve"> </w:t>
      </w:r>
      <w:r w:rsidR="00051061" w:rsidRPr="00C16D02">
        <w:rPr>
          <w:highlight w:val="yellow"/>
          <w:rPrChange w:id="808" w:author="Alison Clegg" w:date="2025-01-21T11:27:00Z" w16du:dateUtc="2025-01-21T11:27:00Z">
            <w:rPr/>
          </w:rPrChange>
        </w:rPr>
        <w:t xml:space="preserve">other than a charge to a bona fide UK based financial institution but only on the basis that such a charge will be discharged on or </w:t>
      </w:r>
      <w:commentRangeStart w:id="809"/>
      <w:r w:rsidR="00051061" w:rsidRPr="00C16D02">
        <w:rPr>
          <w:highlight w:val="yellow"/>
          <w:rPrChange w:id="810" w:author="Alison Clegg" w:date="2025-01-21T11:27:00Z" w16du:dateUtc="2025-01-21T11:27:00Z">
            <w:rPr/>
          </w:rPrChange>
        </w:rPr>
        <w:t>immediately</w:t>
      </w:r>
      <w:commentRangeEnd w:id="809"/>
      <w:r w:rsidR="00C16D02">
        <w:rPr>
          <w:rStyle w:val="CommentReference"/>
        </w:rPr>
        <w:commentReference w:id="809"/>
      </w:r>
      <w:r w:rsidR="00051061" w:rsidRPr="00C16D02">
        <w:rPr>
          <w:highlight w:val="yellow"/>
          <w:rPrChange w:id="811" w:author="Alison Clegg" w:date="2025-01-21T11:27:00Z" w16du:dateUtc="2025-01-21T11:27:00Z">
            <w:rPr/>
          </w:rPrChange>
        </w:rPr>
        <w:t xml:space="preserve"> before transfer of the Education Site to the County Council or the County Council’s </w:t>
      </w:r>
      <w:commentRangeStart w:id="812"/>
      <w:commentRangeStart w:id="813"/>
      <w:r w:rsidR="00051061" w:rsidRPr="00C16D02">
        <w:rPr>
          <w:highlight w:val="yellow"/>
          <w:rPrChange w:id="814" w:author="Alison Clegg" w:date="2025-01-21T11:27:00Z" w16du:dateUtc="2025-01-21T11:27:00Z">
            <w:rPr/>
          </w:rPrChange>
        </w:rPr>
        <w:t>Nominee</w:t>
      </w:r>
      <w:commentRangeEnd w:id="812"/>
      <w:r w:rsidR="00051061" w:rsidRPr="00C16D02">
        <w:rPr>
          <w:rStyle w:val="CommentReference"/>
          <w:highlight w:val="yellow"/>
          <w:rPrChange w:id="815" w:author="Alison Clegg" w:date="2025-01-21T11:27:00Z" w16du:dateUtc="2025-01-21T11:27:00Z">
            <w:rPr>
              <w:rStyle w:val="CommentReference"/>
            </w:rPr>
          </w:rPrChange>
        </w:rPr>
        <w:commentReference w:id="812"/>
      </w:r>
      <w:commentRangeEnd w:id="813"/>
      <w:r w:rsidR="001142C3" w:rsidRPr="00C16D02">
        <w:rPr>
          <w:rStyle w:val="CommentReference"/>
          <w:highlight w:val="yellow"/>
          <w:rPrChange w:id="816" w:author="Alison Clegg" w:date="2025-01-21T11:27:00Z" w16du:dateUtc="2025-01-21T11:27:00Z">
            <w:rPr>
              <w:rStyle w:val="CommentReference"/>
            </w:rPr>
          </w:rPrChange>
        </w:rPr>
        <w:commentReference w:id="813"/>
      </w:r>
    </w:p>
    <w:p w14:paraId="45999976" w14:textId="00EB1A2E" w:rsidR="00653EA2" w:rsidRDefault="0055169D" w:rsidP="001B338F">
      <w:pPr>
        <w:pStyle w:val="ListParagraph"/>
        <w:numPr>
          <w:ilvl w:val="1"/>
          <w:numId w:val="19"/>
        </w:numPr>
        <w:spacing w:after="188" w:line="360" w:lineRule="auto"/>
      </w:pPr>
      <w:r w:rsidRPr="00653EA2">
        <w:t xml:space="preserve">if in the reasonable opinion of the County Council there are any other encumbrances that would </w:t>
      </w:r>
      <w:r w:rsidR="00051061">
        <w:t xml:space="preserve">detrimentally affect </w:t>
      </w:r>
      <w:r w:rsidRPr="00653EA2">
        <w:t xml:space="preserve">and or severely delay the transfer of the Education Site to the County Council pursuant to this </w:t>
      </w:r>
      <w:ins w:id="817" w:author="Micah Mitchell - Solicitor/Barrister/Legal Executive" w:date="2025-01-15T10:13:00Z">
        <w:del w:id="818" w:author="Nicky Doole" w:date="2025-01-16T09:47:00Z">
          <w:r w:rsidR="00FC6439" w:rsidDel="00DB09D5">
            <w:delText>Eighth</w:delText>
          </w:r>
        </w:del>
      </w:ins>
      <w:ins w:id="819" w:author="Nicky Doole" w:date="2025-01-16T09:47:00Z">
        <w:r w:rsidR="00DB09D5">
          <w:t>Ninth</w:t>
        </w:r>
      </w:ins>
      <w:ins w:id="820" w:author="Micah Mitchell - Solicitor/Barrister/Legal Executive" w:date="2025-01-15T10:13:00Z">
        <w:r w:rsidR="00FC6439">
          <w:t xml:space="preserve"> </w:t>
        </w:r>
      </w:ins>
      <w:r w:rsidRPr="00653EA2">
        <w:t xml:space="preserve">Schedule </w:t>
      </w:r>
      <w:del w:id="821" w:author="Micah Mitchell - Solicitor/Barrister/Legal Executive" w:date="2025-01-15T10:13:00Z">
        <w:r w:rsidRPr="00140A3F" w:rsidDel="00FC6439">
          <w:rPr>
            <w:highlight w:val="yellow"/>
          </w:rPr>
          <w:delText xml:space="preserve">[ </w:delText>
        </w:r>
        <w:r w:rsidR="00140A3F" w:rsidRPr="00140A3F" w:rsidDel="00FC6439">
          <w:rPr>
            <w:highlight w:val="yellow"/>
          </w:rPr>
          <w:delText>X</w:delText>
        </w:r>
        <w:r w:rsidRPr="00653EA2" w:rsidDel="00FC6439">
          <w:delText xml:space="preserve"> ] </w:delText>
        </w:r>
      </w:del>
      <w:r w:rsidRPr="00653EA2">
        <w:t xml:space="preserve">then the Owner shall be required to use their </w:t>
      </w:r>
      <w:del w:id="822" w:author="Micah Mitchell - Solicitor/Barrister/Legal Executive" w:date="2025-01-15T10:13:00Z">
        <w:r w:rsidR="00051061" w:rsidDel="00FC6439">
          <w:delText>reasonable</w:delText>
        </w:r>
      </w:del>
      <w:del w:id="823" w:author="Alison Clegg" w:date="2025-01-21T11:29:00Z" w16du:dateUtc="2025-01-21T11:29:00Z">
        <w:r w:rsidRPr="00653EA2" w:rsidDel="00C16D02">
          <w:delText xml:space="preserve"> </w:delText>
        </w:r>
      </w:del>
      <w:ins w:id="824" w:author="Micah Mitchell - Solicitor/Barrister/Legal Executive" w:date="2025-01-15T10:13:00Z">
        <w:del w:id="825" w:author="Alison Clegg" w:date="2025-01-21T11:29:00Z" w16du:dateUtc="2025-01-21T11:29:00Z">
          <w:r w:rsidR="00FC6439" w:rsidDel="00C16D02">
            <w:delText>best</w:delText>
          </w:r>
        </w:del>
        <w:r w:rsidR="00FC6439" w:rsidRPr="00653EA2">
          <w:t xml:space="preserve"> </w:t>
        </w:r>
      </w:ins>
      <w:commentRangeStart w:id="826"/>
      <w:ins w:id="827" w:author="Alison Clegg" w:date="2025-01-21T11:29:00Z" w16du:dateUtc="2025-01-21T11:29:00Z">
        <w:r w:rsidR="00C16D02">
          <w:t>reasonable</w:t>
        </w:r>
      </w:ins>
      <w:commentRangeEnd w:id="826"/>
      <w:ins w:id="828" w:author="Alison Clegg" w:date="2025-01-21T11:30:00Z" w16du:dateUtc="2025-01-21T11:30:00Z">
        <w:r w:rsidR="00C16D02">
          <w:rPr>
            <w:rStyle w:val="CommentReference"/>
          </w:rPr>
          <w:commentReference w:id="826"/>
        </w:r>
      </w:ins>
      <w:ins w:id="829" w:author="Alison Clegg" w:date="2025-01-21T11:29:00Z" w16du:dateUtc="2025-01-21T11:29:00Z">
        <w:r w:rsidR="00C16D02">
          <w:t xml:space="preserve"> </w:t>
        </w:r>
      </w:ins>
      <w:r w:rsidRPr="00653EA2">
        <w:t xml:space="preserve">endeavours (at their own cost) to release remove and or vary such encumbrances prior to the </w:t>
      </w:r>
      <w:commentRangeStart w:id="830"/>
      <w:commentRangeStart w:id="831"/>
      <w:commentRangeEnd w:id="830"/>
      <w:r w:rsidR="00051061">
        <w:rPr>
          <w:rStyle w:val="CommentReference"/>
        </w:rPr>
        <w:commentReference w:id="830"/>
      </w:r>
      <w:commentRangeEnd w:id="831"/>
      <w:r w:rsidR="001142C3">
        <w:rPr>
          <w:rStyle w:val="CommentReference"/>
        </w:rPr>
        <w:commentReference w:id="831"/>
      </w:r>
      <w:r w:rsidR="00051061">
        <w:t xml:space="preserve">transfer to the County Council </w:t>
      </w:r>
      <w:r w:rsidRPr="00653EA2">
        <w:t>and or as directed by the County Council acting reasonably</w:t>
      </w:r>
    </w:p>
    <w:p w14:paraId="342E1AF2" w14:textId="009EF6E1" w:rsidR="00653EA2" w:rsidRDefault="00653EA2" w:rsidP="00D259CA">
      <w:pPr>
        <w:pStyle w:val="ListParagraph"/>
        <w:spacing w:after="188" w:line="360" w:lineRule="auto"/>
        <w:ind w:left="712"/>
      </w:pPr>
    </w:p>
    <w:p w14:paraId="10420619" w14:textId="77777777" w:rsidR="00987D18" w:rsidRDefault="0055169D" w:rsidP="00987D18">
      <w:pPr>
        <w:pStyle w:val="ListParagraph"/>
        <w:numPr>
          <w:ilvl w:val="1"/>
          <w:numId w:val="19"/>
        </w:numPr>
        <w:spacing w:after="188" w:line="360" w:lineRule="auto"/>
      </w:pPr>
      <w:r w:rsidRPr="00653EA2">
        <w:t xml:space="preserve">to consent to and to promptly register the following restriction against the Education Site at the Land Registry:  </w:t>
      </w:r>
    </w:p>
    <w:p w14:paraId="13315BE9" w14:textId="77777777" w:rsidR="00987D18" w:rsidRDefault="00987D18" w:rsidP="00987D18">
      <w:pPr>
        <w:pStyle w:val="ListParagraph"/>
        <w:spacing w:after="188" w:line="360" w:lineRule="auto"/>
        <w:ind w:left="712"/>
      </w:pPr>
    </w:p>
    <w:p w14:paraId="099E0BFB" w14:textId="12E64A00" w:rsidR="00FC6439" w:rsidDel="00C16D02" w:rsidRDefault="00FC6439" w:rsidP="00FC6439">
      <w:pPr>
        <w:pStyle w:val="ListParagraph"/>
        <w:spacing w:after="188" w:line="360" w:lineRule="auto"/>
        <w:ind w:left="712"/>
        <w:rPr>
          <w:ins w:id="832" w:author="Micah Mitchell - Solicitor/Barrister/Legal Executive" w:date="2025-01-15T10:20:00Z"/>
          <w:del w:id="833" w:author="Alison Clegg" w:date="2025-01-21T11:30:00Z" w16du:dateUtc="2025-01-21T11:30:00Z"/>
        </w:rPr>
      </w:pPr>
      <w:ins w:id="834" w:author="Micah Mitchell - Solicitor/Barrister/Legal Executive" w:date="2025-01-15T10:20:00Z">
        <w:del w:id="835" w:author="Alison Clegg" w:date="2025-01-21T11:30:00Z" w16du:dateUtc="2025-01-21T11:30:00Z">
          <w:r w:rsidDel="00C16D02">
            <w:delText xml:space="preserve">to consent to and to promptly register the following restriction against the Education Site at the Land Registry: </w:delText>
          </w:r>
        </w:del>
      </w:ins>
    </w:p>
    <w:p w14:paraId="0F3E4087" w14:textId="3C00A7B0" w:rsidR="00FC6439" w:rsidDel="00C16D02" w:rsidRDefault="00FC6439" w:rsidP="00FC6439">
      <w:pPr>
        <w:pStyle w:val="ListParagraph"/>
        <w:spacing w:after="188" w:line="360" w:lineRule="auto"/>
        <w:ind w:left="712"/>
        <w:rPr>
          <w:ins w:id="836" w:author="Micah Mitchell - Solicitor/Barrister/Legal Executive" w:date="2025-01-15T10:20:00Z"/>
          <w:del w:id="837" w:author="Alison Clegg" w:date="2025-01-21T11:30:00Z" w16du:dateUtc="2025-01-21T11:30:00Z"/>
        </w:rPr>
      </w:pPr>
      <w:ins w:id="838" w:author="Micah Mitchell - Solicitor/Barrister/Legal Executive" w:date="2025-01-15T10:20:00Z">
        <w:del w:id="839" w:author="Alison Clegg" w:date="2025-01-21T11:30:00Z" w16du:dateUtc="2025-01-21T11:30:00Z">
          <w:r w:rsidDel="00C16D02">
            <w:delText xml:space="preserve">“[  No disposition of the registered estate by the proprietor of the registered </w:delText>
          </w:r>
          <w:r w:rsidDel="00C16D02">
            <w:tab/>
            <w:delText xml:space="preserve">estate, or by the proprietor of any registered charge, not being a charge </w:delText>
          </w:r>
          <w:r w:rsidDel="00C16D02">
            <w:tab/>
            <w:delText xml:space="preserve">registered before the entry of this restriction is to be registered without a </w:delText>
          </w:r>
          <w:r w:rsidDel="00C16D02">
            <w:tab/>
            <w:delText xml:space="preserve">certificate signed by Essex County Council of  County Hall, Market Road, Chelmsford, Essex CM1 1QH or their conveyancer that the provisions of paragraphs </w:delText>
          </w:r>
        </w:del>
      </w:ins>
      <w:ins w:id="840" w:author="Micah Mitchell - Solicitor/Barrister/Legal Executive" w:date="2025-01-15T10:21:00Z">
        <w:del w:id="841" w:author="Alison Clegg" w:date="2025-01-21T11:30:00Z" w16du:dateUtc="2025-01-21T11:30:00Z">
          <w:r w:rsidDel="00C16D02">
            <w:delText>1</w:delText>
          </w:r>
        </w:del>
      </w:ins>
      <w:ins w:id="842" w:author="Micah Mitchell - Solicitor/Barrister/Legal Executive" w:date="2025-01-15T10:20:00Z">
        <w:del w:id="843" w:author="Alison Clegg" w:date="2025-01-21T11:30:00Z" w16du:dateUtc="2025-01-21T11:30:00Z">
          <w:r w:rsidDel="00C16D02">
            <w:delText xml:space="preserve">.4, </w:delText>
          </w:r>
        </w:del>
      </w:ins>
      <w:ins w:id="844" w:author="Micah Mitchell - Solicitor/Barrister/Legal Executive" w:date="2025-01-15T10:21:00Z">
        <w:del w:id="845" w:author="Alison Clegg" w:date="2025-01-21T11:30:00Z" w16du:dateUtc="2025-01-21T11:30:00Z">
          <w:r w:rsidDel="00C16D02">
            <w:delText>1</w:delText>
          </w:r>
        </w:del>
      </w:ins>
      <w:ins w:id="846" w:author="Micah Mitchell - Solicitor/Barrister/Legal Executive" w:date="2025-01-15T10:20:00Z">
        <w:del w:id="847" w:author="Alison Clegg" w:date="2025-01-21T11:30:00Z" w16du:dateUtc="2025-01-21T11:30:00Z">
          <w:r w:rsidDel="00C16D02">
            <w:delText xml:space="preserve">.5, </w:delText>
          </w:r>
        </w:del>
      </w:ins>
      <w:ins w:id="848" w:author="Micah Mitchell - Solicitor/Barrister/Legal Executive" w:date="2025-01-15T10:21:00Z">
        <w:del w:id="849" w:author="Alison Clegg" w:date="2025-01-21T11:30:00Z" w16du:dateUtc="2025-01-21T11:30:00Z">
          <w:r w:rsidDel="00C16D02">
            <w:delText>1</w:delText>
          </w:r>
        </w:del>
      </w:ins>
      <w:ins w:id="850" w:author="Micah Mitchell - Solicitor/Barrister/Legal Executive" w:date="2025-01-15T10:20:00Z">
        <w:del w:id="851" w:author="Alison Clegg" w:date="2025-01-21T11:30:00Z" w16du:dateUtc="2025-01-21T11:30:00Z">
          <w:r w:rsidDel="00C16D02">
            <w:delText xml:space="preserve">.7 and </w:delText>
          </w:r>
        </w:del>
      </w:ins>
      <w:ins w:id="852" w:author="Micah Mitchell - Solicitor/Barrister/Legal Executive" w:date="2025-01-15T10:22:00Z">
        <w:del w:id="853" w:author="Alison Clegg" w:date="2025-01-21T11:30:00Z" w16du:dateUtc="2025-01-21T11:30:00Z">
          <w:r w:rsidR="00434152" w:rsidDel="00C16D02">
            <w:delText>2</w:delText>
          </w:r>
        </w:del>
      </w:ins>
      <w:ins w:id="854" w:author="Micah Mitchell - Solicitor/Barrister/Legal Executive" w:date="2025-01-15T10:20:00Z">
        <w:del w:id="855" w:author="Alison Clegg" w:date="2025-01-21T11:30:00Z" w16du:dateUtc="2025-01-21T11:30:00Z">
          <w:r w:rsidDel="00C16D02">
            <w:delText xml:space="preserve"> </w:delText>
          </w:r>
        </w:del>
      </w:ins>
      <w:ins w:id="856" w:author="Micah Mitchell - Solicitor/Barrister/Legal Executive" w:date="2025-01-15T10:21:00Z">
        <w:del w:id="857" w:author="Alison Clegg" w:date="2025-01-21T11:30:00Z" w16du:dateUtc="2025-01-21T11:30:00Z">
          <w:r w:rsidDel="00C16D02">
            <w:delText xml:space="preserve">of this eight schedule </w:delText>
          </w:r>
        </w:del>
      </w:ins>
      <w:ins w:id="858" w:author="Micah Mitchell - Solicitor/Barrister/Legal Executive" w:date="2025-01-15T10:20:00Z">
        <w:del w:id="859" w:author="Alison Clegg" w:date="2025-01-21T11:30:00Z" w16du:dateUtc="2025-01-21T11:30:00Z">
          <w:r w:rsidDel="00C16D02">
            <w:delText>(if it is amended to include an obligation on the part of the Owner</w:delText>
          </w:r>
        </w:del>
      </w:ins>
      <w:ins w:id="860" w:author="Micah Mitchell - Solicitor/Barrister/Legal Executive" w:date="2025-01-15T10:21:00Z">
        <w:del w:id="861" w:author="Alison Clegg" w:date="2025-01-21T11:30:00Z" w16du:dateUtc="2025-01-21T11:30:00Z">
          <w:r w:rsidDel="00C16D02">
            <w:delText>s</w:delText>
          </w:r>
        </w:del>
      </w:ins>
      <w:ins w:id="862" w:author="Micah Mitchell - Solicitor/Barrister/Legal Executive" w:date="2025-01-15T10:20:00Z">
        <w:del w:id="863" w:author="Alison Clegg" w:date="2025-01-21T11:30:00Z" w16du:dateUtc="2025-01-21T11:30:00Z">
          <w:r w:rsidDel="00C16D02">
            <w:delText xml:space="preserve"> to offer </w:delText>
          </w:r>
          <w:commentRangeStart w:id="864"/>
          <w:r w:rsidDel="00C16D02">
            <w:delText>the</w:delText>
          </w:r>
        </w:del>
      </w:ins>
      <w:commentRangeEnd w:id="864"/>
      <w:r w:rsidR="0033638A">
        <w:rPr>
          <w:rStyle w:val="CommentReference"/>
        </w:rPr>
        <w:commentReference w:id="864"/>
      </w:r>
      <w:ins w:id="865" w:author="Micah Mitchell - Solicitor/Barrister/Legal Executive" w:date="2025-01-15T10:20:00Z">
        <w:del w:id="866" w:author="Alison Clegg" w:date="2025-01-21T11:30:00Z" w16du:dateUtc="2025-01-21T11:30:00Z">
          <w:r w:rsidDel="00C16D02">
            <w:delText xml:space="preserve"> land prior to completion of a specific milestone) of Schedule [           ] to an Agreement dated [               ] and made between [                                    ] have been complied with or that they do not apply to the disposition.”</w:delText>
          </w:r>
        </w:del>
      </w:ins>
    </w:p>
    <w:p w14:paraId="623E3230" w14:textId="002DD20C" w:rsidR="00FC6439" w:rsidRDefault="00FC6439" w:rsidP="00FC6439">
      <w:pPr>
        <w:pStyle w:val="ListParagraph"/>
        <w:spacing w:after="188" w:line="360" w:lineRule="auto"/>
        <w:ind w:left="712"/>
        <w:rPr>
          <w:ins w:id="867" w:author="Micah Mitchell - Solicitor/Barrister/Legal Executive" w:date="2025-01-15T10:20:00Z"/>
        </w:rPr>
      </w:pPr>
      <w:ins w:id="868" w:author="Micah Mitchell - Solicitor/Barrister/Legal Executive" w:date="2025-01-15T10:20:00Z">
        <w:del w:id="869" w:author="Alison Clegg" w:date="2025-01-21T11:30:00Z" w16du:dateUtc="2025-01-21T11:30:00Z">
          <w:r w:rsidDel="00C16D02">
            <w:delText xml:space="preserve"> </w:delText>
          </w:r>
        </w:del>
      </w:ins>
    </w:p>
    <w:p w14:paraId="4AB488F1" w14:textId="361F78BC" w:rsidR="00FC6439" w:rsidDel="0033638A" w:rsidRDefault="00FC6439" w:rsidP="00FC6439">
      <w:pPr>
        <w:pStyle w:val="ListParagraph"/>
        <w:spacing w:after="188" w:line="360" w:lineRule="auto"/>
        <w:ind w:left="712"/>
        <w:rPr>
          <w:ins w:id="870" w:author="Micah Mitchell - Solicitor/Barrister/Legal Executive" w:date="2025-01-15T10:20:00Z"/>
          <w:del w:id="871" w:author="Alison Clegg" w:date="2025-01-21T11:32:00Z" w16du:dateUtc="2025-01-21T11:32:00Z"/>
        </w:rPr>
      </w:pPr>
      <w:ins w:id="872" w:author="Micah Mitchell - Solicitor/Barrister/Legal Executive" w:date="2025-01-15T10:22:00Z">
        <w:del w:id="873" w:author="Alison Clegg" w:date="2025-01-21T11:32:00Z" w16du:dateUtc="2025-01-21T11:32:00Z">
          <w:r w:rsidDel="0033638A">
            <w:delText>1</w:delText>
          </w:r>
        </w:del>
      </w:ins>
      <w:ins w:id="874" w:author="Micah Mitchell - Solicitor/Barrister/Legal Executive" w:date="2025-01-15T10:20:00Z">
        <w:del w:id="875" w:author="Alison Clegg" w:date="2025-01-21T11:32:00Z" w16du:dateUtc="2025-01-21T11:32:00Z">
          <w:r w:rsidDel="0033638A">
            <w:delText>.7</w:delText>
          </w:r>
          <w:r w:rsidDel="0033638A">
            <w:tab/>
            <w:delText>not to obtain any Reserved Matters approval that relates to land congruent with the Education Site or in relation to any services required for the Education Site without the prior written approval from the County Council; and</w:delText>
          </w:r>
        </w:del>
      </w:ins>
    </w:p>
    <w:p w14:paraId="0AF66623" w14:textId="70679DC2" w:rsidR="00FC6439" w:rsidDel="0033638A" w:rsidRDefault="00FC6439" w:rsidP="00FC6439">
      <w:pPr>
        <w:pStyle w:val="ListParagraph"/>
        <w:spacing w:after="188" w:line="360" w:lineRule="auto"/>
        <w:ind w:left="712"/>
        <w:rPr>
          <w:ins w:id="876" w:author="Micah Mitchell - Solicitor/Barrister/Legal Executive" w:date="2025-01-15T10:20:00Z"/>
          <w:del w:id="877" w:author="Alison Clegg" w:date="2025-01-21T11:32:00Z" w16du:dateUtc="2025-01-21T11:32:00Z"/>
        </w:rPr>
      </w:pPr>
    </w:p>
    <w:p w14:paraId="55DA7C42" w14:textId="008EB352" w:rsidR="00FC6439" w:rsidDel="0033638A" w:rsidRDefault="00FC6439" w:rsidP="00FC6439">
      <w:pPr>
        <w:pStyle w:val="ListParagraph"/>
        <w:spacing w:after="188" w:line="360" w:lineRule="auto"/>
        <w:ind w:left="712"/>
        <w:rPr>
          <w:ins w:id="878" w:author="Micah Mitchell - Solicitor/Barrister/Legal Executive" w:date="2025-01-15T10:21:00Z"/>
          <w:del w:id="879" w:author="Alison Clegg" w:date="2025-01-21T11:32:00Z" w16du:dateUtc="2025-01-21T11:32:00Z"/>
        </w:rPr>
      </w:pPr>
      <w:ins w:id="880" w:author="Micah Mitchell - Solicitor/Barrister/Legal Executive" w:date="2025-01-15T10:22:00Z">
        <w:del w:id="881" w:author="Alison Clegg" w:date="2025-01-21T11:32:00Z" w16du:dateUtc="2025-01-21T11:32:00Z">
          <w:r w:rsidDel="0033638A">
            <w:delText>1</w:delText>
          </w:r>
        </w:del>
      </w:ins>
      <w:ins w:id="882" w:author="Micah Mitchell - Solicitor/Barrister/Legal Executive" w:date="2025-01-15T10:20:00Z">
        <w:del w:id="883" w:author="Alison Clegg" w:date="2025-01-21T11:32:00Z" w16du:dateUtc="2025-01-21T11:32:00Z">
          <w:r w:rsidDel="0033638A">
            <w:delText>.8</w:delText>
          </w:r>
          <w:r w:rsidDel="0033638A">
            <w:tab/>
            <w:delText xml:space="preserve">prior to the submission of any Reserved Matters Application pursuant to </w:delText>
          </w:r>
          <w:commentRangeStart w:id="884"/>
          <w:r w:rsidDel="0033638A">
            <w:delText>the</w:delText>
          </w:r>
        </w:del>
      </w:ins>
      <w:commentRangeEnd w:id="884"/>
      <w:r w:rsidR="0033638A">
        <w:rPr>
          <w:rStyle w:val="CommentReference"/>
        </w:rPr>
        <w:commentReference w:id="884"/>
      </w:r>
      <w:ins w:id="885" w:author="Micah Mitchell - Solicitor/Barrister/Legal Executive" w:date="2025-01-15T10:20:00Z">
        <w:del w:id="886" w:author="Alison Clegg" w:date="2025-01-21T11:32:00Z" w16du:dateUtc="2025-01-21T11:32:00Z">
          <w:r w:rsidDel="0033638A">
            <w:delText xml:space="preserve"> Planning Permission [and at any rate within 6 months of the date of service of the Education Site Notice whichever is sooner] and relating to any land contiguous with the Education Site boundary and /or which may materially impact agreement of the </w:delText>
          </w:r>
          <w:r w:rsidDel="0033638A">
            <w:lastRenderedPageBreak/>
            <w:delText>Education Site Utility Plan and/or the Education Site Access Plan to agree in writing with the County Council the Education Site Utility Plan and the Education Site Access Plan ensuring always that there are no ransom strips that prevent full access to the Education Site or use of Utilities;</w:delText>
          </w:r>
        </w:del>
      </w:ins>
    </w:p>
    <w:p w14:paraId="6A41BCFA" w14:textId="699D628C" w:rsidR="00653EA2" w:rsidDel="00FC6439" w:rsidRDefault="0055169D" w:rsidP="00FC6439">
      <w:pPr>
        <w:pStyle w:val="ListParagraph"/>
        <w:spacing w:after="188" w:line="360" w:lineRule="auto"/>
        <w:ind w:left="712"/>
        <w:rPr>
          <w:del w:id="887" w:author="Micah Mitchell - Solicitor/Barrister/Legal Executive" w:date="2025-01-15T10:20:00Z"/>
        </w:rPr>
      </w:pPr>
      <w:del w:id="888" w:author="Micah Mitchell - Solicitor/Barrister/Legal Executive" w:date="2025-01-15T10:20:00Z">
        <w:r w:rsidRPr="00653EA2" w:rsidDel="00FC6439">
          <w:delText xml:space="preserve">“[  No disposition of the registered estate </w:delText>
        </w:r>
      </w:del>
      <w:del w:id="889" w:author="Micah Mitchell - Solicitor/Barrister/Legal Executive" w:date="2025-01-15T10:14:00Z">
        <w:r w:rsidR="00051061" w:rsidDel="00FC6439">
          <w:delText xml:space="preserve">(other than a charge) </w:delText>
        </w:r>
      </w:del>
      <w:del w:id="890" w:author="Micah Mitchell - Solicitor/Barrister/Legal Executive" w:date="2025-01-15T10:20:00Z">
        <w:r w:rsidRPr="00653EA2" w:rsidDel="00FC6439">
          <w:delText xml:space="preserve">by the proprietor of the registered  estate, or by the proprietor of any registered charge, not being a charge  registered before the entry of this restriction is to be registered without a  certificate signed by Essex County Council of  County Hall, Market Road, Chelmsford, Essex CM1 1QH or their conveyancer that the provisions of paragraphs </w:delText>
        </w:r>
        <w:r w:rsidDel="00FC6439">
          <w:delText>1</w:delText>
        </w:r>
        <w:r w:rsidRPr="00653EA2" w:rsidDel="00FC6439">
          <w:delText>.</w:delText>
        </w:r>
        <w:commentRangeStart w:id="891"/>
        <w:commentRangeStart w:id="892"/>
        <w:r w:rsidRPr="00653EA2" w:rsidDel="00FC6439">
          <w:delText>4</w:delText>
        </w:r>
        <w:commentRangeEnd w:id="891"/>
        <w:r w:rsidR="00606F20" w:rsidDel="00FC6439">
          <w:rPr>
            <w:rStyle w:val="CommentReference"/>
          </w:rPr>
          <w:commentReference w:id="891"/>
        </w:r>
        <w:commentRangeEnd w:id="892"/>
        <w:r w:rsidR="001142C3" w:rsidDel="00FC6439">
          <w:rPr>
            <w:rStyle w:val="CommentReference"/>
          </w:rPr>
          <w:commentReference w:id="892"/>
        </w:r>
        <w:r w:rsidR="00051061" w:rsidDel="00FC6439">
          <w:delText xml:space="preserve"> </w:delText>
        </w:r>
        <w:r w:rsidRPr="00653EA2" w:rsidDel="00FC6439">
          <w:delText xml:space="preserve"> </w:delText>
        </w:r>
        <w:r w:rsidR="00987D18" w:rsidDel="00FC6439">
          <w:delText>and</w:delText>
        </w:r>
        <w:r w:rsidRPr="00653EA2" w:rsidDel="00FC6439">
          <w:delText xml:space="preserve">, </w:delText>
        </w:r>
        <w:r w:rsidDel="00FC6439">
          <w:delText>1</w:delText>
        </w:r>
        <w:r w:rsidRPr="00653EA2" w:rsidDel="00FC6439">
          <w:delText>.</w:delText>
        </w:r>
        <w:r w:rsidR="00987D18" w:rsidDel="00FC6439">
          <w:delText>6</w:delText>
        </w:r>
        <w:r w:rsidR="00987D18" w:rsidRPr="00653EA2" w:rsidDel="00FC6439">
          <w:delText xml:space="preserve"> </w:delText>
        </w:r>
        <w:r w:rsidRPr="00653EA2" w:rsidDel="00FC6439">
          <w:delText xml:space="preserve">of </w:delText>
        </w:r>
        <w:r w:rsidDel="00FC6439">
          <w:delText xml:space="preserve">the Eighth </w:delText>
        </w:r>
        <w:r w:rsidRPr="00653EA2" w:rsidDel="00FC6439">
          <w:delText xml:space="preserve">Schedule [           ] to an </w:delText>
        </w:r>
        <w:r w:rsidR="00564293" w:rsidDel="00FC6439">
          <w:delText>Deed</w:delText>
        </w:r>
        <w:r w:rsidR="00564293" w:rsidRPr="00653EA2" w:rsidDel="00FC6439">
          <w:delText xml:space="preserve"> </w:delText>
        </w:r>
        <w:r w:rsidRPr="00653EA2" w:rsidDel="00FC6439">
          <w:delText>dated [               ] and made between [                                    ] have been complied with or that they do not apply to the disposition.”</w:delText>
        </w:r>
      </w:del>
    </w:p>
    <w:p w14:paraId="1A278CE0" w14:textId="77777777" w:rsidR="00987D18" w:rsidRDefault="00987D18" w:rsidP="00987D18">
      <w:pPr>
        <w:pStyle w:val="ListParagraph"/>
        <w:spacing w:after="188" w:line="360" w:lineRule="auto"/>
        <w:ind w:left="712"/>
      </w:pPr>
    </w:p>
    <w:p w14:paraId="5C756CCD" w14:textId="13E15558" w:rsidR="00653EA2" w:rsidRPr="0033638A" w:rsidRDefault="0055169D" w:rsidP="001B338F">
      <w:pPr>
        <w:pStyle w:val="ListParagraph"/>
        <w:numPr>
          <w:ilvl w:val="0"/>
          <w:numId w:val="19"/>
        </w:numPr>
        <w:spacing w:after="188" w:line="360" w:lineRule="auto"/>
        <w:rPr>
          <w:color w:val="FF0000"/>
        </w:rPr>
      </w:pPr>
      <w:bookmarkStart w:id="893" w:name="_Hlk184131446"/>
      <w:r w:rsidRPr="0033638A">
        <w:t xml:space="preserve">At any time during the Education Site Option Period the County Council may at the County Council’s total discretion serve the Education Site Notice on the Owner </w:t>
      </w:r>
      <w:r w:rsidR="00987D18" w:rsidRPr="0033638A">
        <w:t xml:space="preserve"> </w:t>
      </w:r>
      <w:commentRangeStart w:id="894"/>
      <w:r w:rsidR="00987D18" w:rsidRPr="0033638A">
        <w:rPr>
          <w:highlight w:val="yellow"/>
          <w:rPrChange w:id="895" w:author="Alison Clegg" w:date="2025-01-21T11:34:00Z" w16du:dateUtc="2025-01-21T11:34:00Z">
            <w:rPr/>
          </w:rPrChange>
        </w:rPr>
        <w:t xml:space="preserve">PROVIDED that an Education Site Notice can only be served where the County </w:t>
      </w:r>
      <w:commentRangeStart w:id="896"/>
      <w:r w:rsidR="00987D18" w:rsidRPr="0033638A">
        <w:rPr>
          <w:highlight w:val="yellow"/>
          <w:rPrChange w:id="897" w:author="Alison Clegg" w:date="2025-01-21T11:34:00Z" w16du:dateUtc="2025-01-21T11:34:00Z">
            <w:rPr/>
          </w:rPrChange>
        </w:rPr>
        <w:t>Council</w:t>
      </w:r>
      <w:commentRangeEnd w:id="896"/>
      <w:r w:rsidR="0033638A">
        <w:rPr>
          <w:rStyle w:val="CommentReference"/>
        </w:rPr>
        <w:commentReference w:id="896"/>
      </w:r>
      <w:r w:rsidR="00987D18" w:rsidRPr="0033638A">
        <w:rPr>
          <w:highlight w:val="yellow"/>
          <w:rPrChange w:id="898" w:author="Alison Clegg" w:date="2025-01-21T11:34:00Z" w16du:dateUtc="2025-01-21T11:34:00Z">
            <w:rPr/>
          </w:rPrChange>
        </w:rPr>
        <w:t xml:space="preserve"> reasonably anticipates that the Education Site will be required by the County Council for education purposes </w:t>
      </w:r>
      <w:r w:rsidR="00987D18" w:rsidRPr="0033638A">
        <w:rPr>
          <w:color w:val="FF0000"/>
          <w:highlight w:val="yellow"/>
          <w:rPrChange w:id="899" w:author="Alison Clegg" w:date="2025-01-21T11:34:00Z" w16du:dateUtc="2025-01-21T11:34:00Z">
            <w:rPr>
              <w:color w:val="FF0000"/>
            </w:rPr>
          </w:rPrChange>
        </w:rPr>
        <w:t>within the Education Site  Option Period and where the need for the Education Site does not or is not anticipated to arise from the closure</w:t>
      </w:r>
      <w:r w:rsidR="003475AE" w:rsidRPr="0033638A">
        <w:rPr>
          <w:color w:val="FF0000"/>
          <w:highlight w:val="yellow"/>
          <w:rPrChange w:id="900" w:author="Alison Clegg" w:date="2025-01-21T11:34:00Z" w16du:dateUtc="2025-01-21T11:34:00Z">
            <w:rPr>
              <w:color w:val="FF0000"/>
            </w:rPr>
          </w:rPrChange>
        </w:rPr>
        <w:t xml:space="preserve"> through a statutory process</w:t>
      </w:r>
      <w:r w:rsidR="00987D18" w:rsidRPr="0033638A">
        <w:rPr>
          <w:color w:val="FF0000"/>
          <w:highlight w:val="yellow"/>
          <w:rPrChange w:id="901" w:author="Alison Clegg" w:date="2025-01-21T11:34:00Z" w16du:dateUtc="2025-01-21T11:34:00Z">
            <w:rPr>
              <w:color w:val="FF0000"/>
            </w:rPr>
          </w:rPrChange>
        </w:rPr>
        <w:t xml:space="preserve"> of Long Ridings Primary School, Shenfield</w:t>
      </w:r>
      <w:r w:rsidR="003475AE" w:rsidRPr="0033638A">
        <w:rPr>
          <w:color w:val="FF0000"/>
          <w:highlight w:val="yellow"/>
          <w:rPrChange w:id="902" w:author="Alison Clegg" w:date="2025-01-21T11:34:00Z" w16du:dateUtc="2025-01-21T11:34:00Z">
            <w:rPr>
              <w:color w:val="FF0000"/>
            </w:rPr>
          </w:rPrChange>
        </w:rPr>
        <w:t>.</w:t>
      </w:r>
      <w:commentRangeEnd w:id="894"/>
      <w:r w:rsidR="001142C3" w:rsidRPr="0033638A">
        <w:rPr>
          <w:rStyle w:val="CommentReference"/>
          <w:highlight w:val="yellow"/>
          <w:rPrChange w:id="903" w:author="Alison Clegg" w:date="2025-01-21T11:34:00Z" w16du:dateUtc="2025-01-21T11:34:00Z">
            <w:rPr>
              <w:rStyle w:val="CommentReference"/>
            </w:rPr>
          </w:rPrChange>
        </w:rPr>
        <w:commentReference w:id="894"/>
      </w:r>
    </w:p>
    <w:bookmarkEnd w:id="893"/>
    <w:p w14:paraId="1D337AA0" w14:textId="73A735C3" w:rsidR="00653EA2" w:rsidRDefault="00107B5C" w:rsidP="001B338F">
      <w:pPr>
        <w:pStyle w:val="ListParagraph"/>
        <w:numPr>
          <w:ilvl w:val="0"/>
          <w:numId w:val="19"/>
        </w:numPr>
        <w:spacing w:after="188" w:line="360" w:lineRule="auto"/>
      </w:pPr>
      <w:ins w:id="904" w:author="Micah Mitchell - Solicitor/Barrister/Legal Executive" w:date="2025-01-15T09:23:00Z">
        <w:r w:rsidRPr="00107B5C">
          <w:t xml:space="preserve">On </w:t>
        </w:r>
      </w:ins>
      <w:ins w:id="905" w:author="Alison Clegg" w:date="2025-01-21T11:36:00Z" w16du:dateUtc="2025-01-21T11:36:00Z">
        <w:r w:rsidR="0033638A">
          <w:t>acquisition</w:t>
        </w:r>
      </w:ins>
      <w:ins w:id="906" w:author="Micah Mitchell - Solicitor/Barrister/Legal Executive" w:date="2025-01-15T09:23:00Z">
        <w:del w:id="907" w:author="Alison Clegg" w:date="2025-01-21T11:36:00Z" w16du:dateUtc="2025-01-21T11:36:00Z">
          <w:r w:rsidRPr="00107B5C" w:rsidDel="0033638A">
            <w:delText xml:space="preserve">service of the Education Site </w:delText>
          </w:r>
          <w:commentRangeStart w:id="908"/>
          <w:r w:rsidRPr="00107B5C" w:rsidDel="0033638A">
            <w:delText>Notice</w:delText>
          </w:r>
        </w:del>
      </w:ins>
      <w:commentRangeEnd w:id="908"/>
      <w:r w:rsidR="0033638A">
        <w:rPr>
          <w:rStyle w:val="CommentReference"/>
        </w:rPr>
        <w:commentReference w:id="908"/>
      </w:r>
      <w:ins w:id="909" w:author="Micah Mitchell - Solicitor/Barrister/Legal Executive" w:date="2025-01-15T09:23:00Z">
        <w:r w:rsidRPr="00107B5C">
          <w:t xml:space="preserve"> the Owner further covenant[s] with immediate effect:   </w:t>
        </w:r>
      </w:ins>
      <w:del w:id="910" w:author="Micah Mitchell - Solicitor/Barrister/Legal Executive" w:date="2025-01-15T10:31:00Z">
        <w:r w:rsidR="0055169D" w:rsidRPr="00653EA2" w:rsidDel="00E141C7">
          <w:delText xml:space="preserve">On </w:delText>
        </w:r>
        <w:r w:rsidR="00606F20" w:rsidDel="00E141C7">
          <w:delText xml:space="preserve">acquisition </w:delText>
        </w:r>
        <w:r w:rsidR="0055169D" w:rsidRPr="00653EA2" w:rsidDel="00E141C7">
          <w:delText xml:space="preserve">of the Education Site </w:delText>
        </w:r>
        <w:commentRangeStart w:id="911"/>
        <w:r w:rsidR="0055169D" w:rsidRPr="00653EA2" w:rsidDel="00E141C7">
          <w:delText>the</w:delText>
        </w:r>
      </w:del>
      <w:commentRangeEnd w:id="911"/>
      <w:r w:rsidR="00606F20">
        <w:rPr>
          <w:rStyle w:val="CommentReference"/>
        </w:rPr>
        <w:commentReference w:id="911"/>
      </w:r>
      <w:del w:id="912" w:author="Micah Mitchell - Solicitor/Barrister/Legal Executive" w:date="2025-01-15T10:31:00Z">
        <w:r w:rsidR="0055169D" w:rsidRPr="00653EA2" w:rsidDel="00E141C7">
          <w:delText xml:space="preserve"> Owner  further covenant[s] with immediate effect</w:delText>
        </w:r>
        <w:r w:rsidR="00222205" w:rsidDel="00E141C7">
          <w:delText xml:space="preserve"> (and to the extent suitable rights are not already reserved for the benefit of the Education Site)</w:delText>
        </w:r>
        <w:r w:rsidR="0055169D" w:rsidRPr="00653EA2" w:rsidDel="00E141C7">
          <w:delText>:</w:delText>
        </w:r>
      </w:del>
    </w:p>
    <w:p w14:paraId="63B1BA4E" w14:textId="1EAEAEB3" w:rsidR="00653EA2" w:rsidRDefault="0055169D" w:rsidP="001B338F">
      <w:pPr>
        <w:pStyle w:val="ListParagraph"/>
        <w:numPr>
          <w:ilvl w:val="1"/>
          <w:numId w:val="19"/>
        </w:numPr>
        <w:spacing w:after="188" w:line="360" w:lineRule="auto"/>
        <w:rPr>
          <w:ins w:id="913" w:author="Micah Mitchell - Solicitor/Barrister/Legal Executive" w:date="2025-01-15T10:45:00Z"/>
        </w:rPr>
      </w:pPr>
      <w:r w:rsidRPr="0066187E">
        <w:t>to grant to the County Council and</w:t>
      </w:r>
      <w:r w:rsidR="00FE29B2">
        <w:t xml:space="preserve"> or</w:t>
      </w:r>
      <w:r w:rsidRPr="0066187E">
        <w:t xml:space="preserve"> </w:t>
      </w:r>
      <w:del w:id="914" w:author="Micah Mitchell - Solicitor/Barrister/Legal Executive" w:date="2025-01-15T09:24:00Z">
        <w:r w:rsidR="00987D18" w:rsidRPr="00606F20" w:rsidDel="00107B5C">
          <w:delText>whilst such body remains the County Council’s</w:delText>
        </w:r>
        <w:commentRangeStart w:id="915"/>
        <w:r w:rsidR="00222205" w:rsidDel="00107B5C">
          <w:delText>N</w:delText>
        </w:r>
        <w:r w:rsidR="00987D18" w:rsidRPr="00606F20" w:rsidDel="00107B5C">
          <w:delText>ominee</w:delText>
        </w:r>
        <w:commentRangeEnd w:id="915"/>
        <w:r w:rsidR="00606F20" w:rsidDel="00107B5C">
          <w:rPr>
            <w:rStyle w:val="CommentReference"/>
          </w:rPr>
          <w:commentReference w:id="915"/>
        </w:r>
        <w:r w:rsidR="00987D18" w:rsidRPr="00606F20" w:rsidDel="00107B5C">
          <w:delText xml:space="preserve">) </w:delText>
        </w:r>
      </w:del>
      <w:r w:rsidRPr="00606F20">
        <w:t>t</w:t>
      </w:r>
      <w:r w:rsidRPr="0066187E">
        <w:t xml:space="preserve">he County Council’s </w:t>
      </w:r>
      <w:r>
        <w:t>N</w:t>
      </w:r>
      <w:r w:rsidRPr="0066187E">
        <w:t>ominee of the right</w:t>
      </w:r>
      <w:r w:rsidR="00606F20">
        <w:t xml:space="preserve"> </w:t>
      </w:r>
      <w:ins w:id="916" w:author="Alison Clegg" w:date="2025-01-21T11:38:00Z" w16du:dateUtc="2025-01-21T11:38:00Z">
        <w:r w:rsidR="0033638A">
          <w:t xml:space="preserve">(until </w:t>
        </w:r>
        <w:commentRangeStart w:id="917"/>
        <w:r w:rsidR="0033638A">
          <w:t>adoption</w:t>
        </w:r>
      </w:ins>
      <w:commentRangeEnd w:id="917"/>
      <w:ins w:id="918" w:author="Alison Clegg" w:date="2025-01-21T11:39:00Z" w16du:dateUtc="2025-01-21T11:39:00Z">
        <w:r w:rsidR="0033638A">
          <w:rPr>
            <w:rStyle w:val="CommentReference"/>
          </w:rPr>
          <w:commentReference w:id="917"/>
        </w:r>
      </w:ins>
      <w:ins w:id="919" w:author="Alison Clegg" w:date="2025-01-21T11:38:00Z" w16du:dateUtc="2025-01-21T11:38:00Z">
        <w:r w:rsidR="0033638A">
          <w:t xml:space="preserve">) </w:t>
        </w:r>
      </w:ins>
      <w:del w:id="920" w:author="Micah Mitchell - Solicitor/Barrister/Legal Executive" w:date="2025-01-15T09:24:00Z">
        <w:r w:rsidR="00606F20" w:rsidDel="00107B5C">
          <w:delText>(until adoption)</w:delText>
        </w:r>
        <w:r w:rsidRPr="0066187E" w:rsidDel="00107B5C">
          <w:delText xml:space="preserve"> </w:delText>
        </w:r>
      </w:del>
      <w:r w:rsidRPr="0066187E">
        <w:t xml:space="preserve">to the free </w:t>
      </w:r>
      <w:commentRangeStart w:id="921"/>
      <w:r w:rsidRPr="0066187E">
        <w:t>and</w:t>
      </w:r>
      <w:commentRangeEnd w:id="921"/>
      <w:r w:rsidR="009B0F0E">
        <w:rPr>
          <w:rStyle w:val="CommentReference"/>
        </w:rPr>
        <w:commentReference w:id="921"/>
      </w:r>
      <w:r w:rsidRPr="0066187E">
        <w:t xml:space="preserve"> uninterrupted use passage and running of all Utilities and the like over through and along all Utilities infrastructure (permanent and or temporary) and the like which shall at the time exist or which shall within eighty (80) years of the Commencement  exist on the </w:t>
      </w:r>
      <w:r w:rsidR="00F35490">
        <w:t>Property</w:t>
      </w:r>
      <w:r w:rsidRPr="0066187E">
        <w:t xml:space="preserve"> </w:t>
      </w:r>
      <w:ins w:id="922" w:author="Micah Mitchell - Solicitor/Barrister/Legal Executive" w:date="2025-01-15T09:25:00Z">
        <w:del w:id="923" w:author="Alison Clegg" w:date="2025-01-21T11:42:00Z" w16du:dateUtc="2025-01-21T11:42:00Z">
          <w:r w:rsidR="00107B5C" w:rsidRPr="00107B5C" w:rsidDel="0033638A">
            <w:delText xml:space="preserve">and if required by the County Council (acting reasonably) grant such legal rights as the County Council considers necessary for </w:delText>
          </w:r>
          <w:commentRangeStart w:id="924"/>
          <w:r w:rsidR="00107B5C" w:rsidRPr="00107B5C" w:rsidDel="0033638A">
            <w:delText>the</w:delText>
          </w:r>
        </w:del>
      </w:ins>
      <w:commentRangeEnd w:id="924"/>
      <w:r w:rsidR="0079176A">
        <w:rPr>
          <w:rStyle w:val="CommentReference"/>
        </w:rPr>
        <w:commentReference w:id="924"/>
      </w:r>
      <w:ins w:id="925" w:author="Micah Mitchell - Solicitor/Barrister/Legal Executive" w:date="2025-01-15T09:25:00Z">
        <w:del w:id="926" w:author="Alison Clegg" w:date="2025-01-21T11:42:00Z" w16du:dateUtc="2025-01-21T11:42:00Z">
          <w:r w:rsidR="00107B5C" w:rsidRPr="00107B5C" w:rsidDel="0033638A">
            <w:delText xml:space="preserve"> discharge of surface water through land adjacent to and in the vicinity of the Education Site </w:delText>
          </w:r>
        </w:del>
        <w:r w:rsidR="00107B5C" w:rsidRPr="00107B5C">
          <w:t>and to ensure the form of transfer of the Education Site includes all of the above rights;</w:t>
        </w:r>
      </w:ins>
      <w:del w:id="927" w:author="Micah Mitchell - Solicitor/Barrister/Legal Executive" w:date="2025-01-15T09:25:00Z">
        <w:r w:rsidR="007773B6" w:rsidDel="00107B5C">
          <w:delText>and serve the Education Site</w:delText>
        </w:r>
        <w:r w:rsidR="00AB730C" w:rsidDel="00107B5C">
          <w:delText xml:space="preserve"> </w:delText>
        </w:r>
        <w:r w:rsidRPr="0066187E" w:rsidDel="00107B5C">
          <w:delText xml:space="preserve"> </w:delText>
        </w:r>
        <w:commentRangeStart w:id="928"/>
        <w:commentRangeStart w:id="929"/>
        <w:commentRangeEnd w:id="928"/>
        <w:r w:rsidR="007D5FF3" w:rsidDel="00107B5C">
          <w:rPr>
            <w:rStyle w:val="CommentReference"/>
          </w:rPr>
          <w:commentReference w:id="928"/>
        </w:r>
      </w:del>
      <w:commentRangeEnd w:id="929"/>
      <w:r w:rsidR="00234346">
        <w:rPr>
          <w:rStyle w:val="CommentReference"/>
        </w:rPr>
        <w:commentReference w:id="929"/>
      </w:r>
      <w:del w:id="930" w:author="Micah Mitchell - Solicitor/Barrister/Legal Executive" w:date="2025-01-15T09:25:00Z">
        <w:r w:rsidR="00606F20" w:rsidDel="00107B5C">
          <w:delText xml:space="preserve">and to </w:delText>
        </w:r>
        <w:commentRangeStart w:id="931"/>
        <w:commentRangeStart w:id="932"/>
        <w:r w:rsidR="007D5FF3" w:rsidDel="00107B5C">
          <w:delText>agree</w:delText>
        </w:r>
        <w:commentRangeEnd w:id="931"/>
        <w:r w:rsidR="007D5FF3" w:rsidDel="00107B5C">
          <w:rPr>
            <w:rStyle w:val="CommentReference"/>
          </w:rPr>
          <w:commentReference w:id="931"/>
        </w:r>
      </w:del>
      <w:commentRangeEnd w:id="932"/>
      <w:r w:rsidR="00234346">
        <w:rPr>
          <w:rStyle w:val="CommentReference"/>
        </w:rPr>
        <w:commentReference w:id="932"/>
      </w:r>
      <w:del w:id="933" w:author="Micah Mitchell - Solicitor/Barrister/Legal Executive" w:date="2025-01-15T09:25:00Z">
        <w:r w:rsidR="00606F20" w:rsidDel="00107B5C">
          <w:delText xml:space="preserve"> </w:delText>
        </w:r>
        <w:r w:rsidRPr="0066187E" w:rsidDel="00107B5C">
          <w:delText xml:space="preserve">the form of transfer </w:delText>
        </w:r>
        <w:r w:rsidR="007773B6" w:rsidDel="00107B5C">
          <w:delText>or title to</w:delText>
        </w:r>
        <w:r w:rsidRPr="0066187E" w:rsidDel="00107B5C">
          <w:delText xml:space="preserve"> the Education Site includes all of the above rights;</w:delText>
        </w:r>
      </w:del>
    </w:p>
    <w:p w14:paraId="179F5A0D" w14:textId="77777777" w:rsidR="00234346" w:rsidRDefault="00234346" w:rsidP="00234346">
      <w:pPr>
        <w:pStyle w:val="ListParagraph"/>
        <w:spacing w:after="188" w:line="360" w:lineRule="auto"/>
        <w:ind w:left="712"/>
      </w:pPr>
    </w:p>
    <w:p w14:paraId="07E32D65" w14:textId="73B43397" w:rsidR="00234346" w:rsidRDefault="0055169D" w:rsidP="00234346">
      <w:pPr>
        <w:pStyle w:val="ListParagraph"/>
        <w:numPr>
          <w:ilvl w:val="1"/>
          <w:numId w:val="19"/>
        </w:numPr>
        <w:spacing w:after="188" w:line="360" w:lineRule="auto"/>
        <w:rPr>
          <w:ins w:id="934" w:author="Micah Mitchell - Solicitor/Barrister/Legal Executive" w:date="2025-01-15T10:45:00Z"/>
        </w:rPr>
      </w:pPr>
      <w:r w:rsidRPr="0066187E">
        <w:lastRenderedPageBreak/>
        <w:t xml:space="preserve">to grant to the County Council </w:t>
      </w:r>
      <w:ins w:id="935" w:author="Micah Mitchell - Solicitor/Barrister/Legal Executive" w:date="2025-01-15T10:23:00Z">
        <w:r w:rsidR="00E141C7">
          <w:t xml:space="preserve">and </w:t>
        </w:r>
      </w:ins>
      <w:r w:rsidR="00987D18">
        <w:t>or</w:t>
      </w:r>
      <w:r w:rsidRPr="0066187E">
        <w:t xml:space="preserve"> the County Council’s Nominee the free and uninterrupted rights of way with or without vehicles and for all purposes </w:t>
      </w:r>
      <w:ins w:id="936" w:author="Alison Clegg" w:date="2025-01-21T11:56:00Z" w16du:dateUtc="2025-01-21T11:56:00Z">
        <w:r w:rsidR="0079176A">
          <w:t>(</w:t>
        </w:r>
      </w:ins>
      <w:ins w:id="937" w:author="Alison Clegg" w:date="2025-01-21T11:57:00Z" w16du:dateUtc="2025-01-21T11:57:00Z">
        <w:r w:rsidR="0079176A">
          <w:t xml:space="preserve">until adoption) </w:t>
        </w:r>
      </w:ins>
      <w:r w:rsidRPr="0066187E">
        <w:t>over any roads or routes (temporary or permanent)</w:t>
      </w:r>
      <w:ins w:id="938" w:author="Alison Clegg" w:date="2025-01-21T11:58:00Z" w16du:dateUtc="2025-01-21T11:58:00Z">
        <w:r w:rsidR="0079176A">
          <w:t xml:space="preserve"> serving the Education Site</w:t>
        </w:r>
      </w:ins>
      <w:r w:rsidRPr="0066187E">
        <w:t xml:space="preserve"> </w:t>
      </w:r>
      <w:del w:id="939" w:author="Micah Mitchell - Solicitor/Barrister/Legal Executive" w:date="2025-01-15T09:28:00Z">
        <w:r w:rsidR="009B0F0E" w:rsidDel="00107B5C">
          <w:delText xml:space="preserve">serving the </w:delText>
        </w:r>
        <w:r w:rsidR="007D5FF3" w:rsidDel="00107B5C">
          <w:delText>Education</w:delText>
        </w:r>
      </w:del>
      <w:del w:id="940" w:author="Alison Clegg" w:date="2025-01-21T11:58:00Z" w16du:dateUtc="2025-01-21T11:58:00Z">
        <w:r w:rsidR="007D5FF3" w:rsidDel="0079176A">
          <w:delText xml:space="preserve"> </w:delText>
        </w:r>
        <w:commentRangeStart w:id="941"/>
        <w:commentRangeStart w:id="942"/>
        <w:commentRangeStart w:id="943"/>
        <w:r w:rsidR="007D5FF3" w:rsidDel="0079176A">
          <w:delText>Site</w:delText>
        </w:r>
        <w:commentRangeEnd w:id="941"/>
        <w:r w:rsidR="007D5FF3" w:rsidDel="0079176A">
          <w:rPr>
            <w:rStyle w:val="CommentReference"/>
          </w:rPr>
          <w:commentReference w:id="941"/>
        </w:r>
        <w:commentRangeEnd w:id="942"/>
        <w:r w:rsidR="00234346" w:rsidDel="0079176A">
          <w:rPr>
            <w:rStyle w:val="CommentReference"/>
          </w:rPr>
          <w:commentReference w:id="942"/>
        </w:r>
      </w:del>
      <w:commentRangeEnd w:id="943"/>
      <w:r w:rsidR="0079176A">
        <w:rPr>
          <w:rStyle w:val="CommentReference"/>
        </w:rPr>
        <w:commentReference w:id="943"/>
      </w:r>
      <w:ins w:id="944" w:author="Micah Mitchell - Solicitor/Barrister/Legal Executive" w:date="2025-01-15T09:28:00Z">
        <w:del w:id="945" w:author="Alison Clegg" w:date="2025-01-21T11:58:00Z" w16du:dateUtc="2025-01-21T11:58:00Z">
          <w:r w:rsidR="00107B5C" w:rsidDel="0079176A">
            <w:delText>on the Property</w:delText>
          </w:r>
        </w:del>
      </w:ins>
      <w:r w:rsidR="007D5FF3">
        <w:t xml:space="preserve"> </w:t>
      </w:r>
      <w:r w:rsidRPr="0066187E">
        <w:t xml:space="preserve"> constructed or to be constructed within a period of eighty (80) years from the Commencement Date which are intended for public or construction use and to </w:t>
      </w:r>
      <w:del w:id="946" w:author="Micah Mitchell - Solicitor/Barrister/Legal Executive" w:date="2025-01-15T10:24:00Z">
        <w:r w:rsidR="007773B6" w:rsidDel="00E141C7">
          <w:delText>agree</w:delText>
        </w:r>
        <w:r w:rsidR="007773B6" w:rsidRPr="0066187E" w:rsidDel="00E141C7">
          <w:delText xml:space="preserve"> </w:delText>
        </w:r>
      </w:del>
      <w:ins w:id="947" w:author="Alison Clegg" w:date="2025-01-21T11:59:00Z" w16du:dateUtc="2025-01-21T11:59:00Z">
        <w:r w:rsidR="0079176A">
          <w:t xml:space="preserve">provide </w:t>
        </w:r>
      </w:ins>
      <w:ins w:id="948" w:author="Micah Mitchell - Solicitor/Barrister/Legal Executive" w:date="2025-01-15T10:24:00Z">
        <w:del w:id="949" w:author="Alison Clegg" w:date="2025-01-21T11:59:00Z" w16du:dateUtc="2025-01-21T11:59:00Z">
          <w:r w:rsidR="00E141C7" w:rsidDel="0079176A">
            <w:delText>ensure</w:delText>
          </w:r>
        </w:del>
        <w:r w:rsidR="00E141C7" w:rsidRPr="0066187E">
          <w:t xml:space="preserve"> </w:t>
        </w:r>
      </w:ins>
      <w:r w:rsidRPr="0066187E">
        <w:t>the form of transfer of the Education Site includes all of the above rights; and</w:t>
      </w:r>
    </w:p>
    <w:p w14:paraId="18AFD3DF" w14:textId="77777777" w:rsidR="00234346" w:rsidRDefault="00234346" w:rsidP="00234346">
      <w:pPr>
        <w:pStyle w:val="ListParagraph"/>
        <w:spacing w:after="188" w:line="360" w:lineRule="auto"/>
        <w:ind w:left="712"/>
      </w:pPr>
    </w:p>
    <w:p w14:paraId="507934F0" w14:textId="3B9F4C2D" w:rsidR="0066187E" w:rsidRDefault="0055169D" w:rsidP="001B338F">
      <w:pPr>
        <w:pStyle w:val="ListParagraph"/>
        <w:numPr>
          <w:ilvl w:val="1"/>
          <w:numId w:val="19"/>
        </w:numPr>
        <w:spacing w:after="188" w:line="360" w:lineRule="auto"/>
      </w:pPr>
      <w:r w:rsidRPr="0066187E">
        <w:t xml:space="preserve">to obtain the written approval of the County Council in relation to the Education </w:t>
      </w:r>
      <w:commentRangeStart w:id="950"/>
      <w:commentRangeStart w:id="951"/>
      <w:r w:rsidRPr="0066187E">
        <w:t>Site</w:t>
      </w:r>
      <w:commentRangeEnd w:id="950"/>
      <w:r w:rsidR="007D5FF3">
        <w:rPr>
          <w:rStyle w:val="CommentReference"/>
        </w:rPr>
        <w:commentReference w:id="950"/>
      </w:r>
      <w:commentRangeEnd w:id="951"/>
      <w:r w:rsidR="001012A2">
        <w:rPr>
          <w:rStyle w:val="CommentReference"/>
        </w:rPr>
        <w:commentReference w:id="951"/>
      </w:r>
      <w:r w:rsidRPr="0066187E">
        <w:t xml:space="preserve"> </w:t>
      </w:r>
      <w:r w:rsidR="007773B6">
        <w:t>Works</w:t>
      </w:r>
      <w:r w:rsidRPr="0066187E">
        <w:t xml:space="preserve"> prior to the </w:t>
      </w:r>
      <w:r w:rsidR="00AB730C" w:rsidRPr="002007F8">
        <w:rPr>
          <w:highlight w:val="yellow"/>
        </w:rPr>
        <w:t>C</w:t>
      </w:r>
      <w:r w:rsidRPr="002007F8">
        <w:rPr>
          <w:highlight w:val="yellow"/>
        </w:rPr>
        <w:t>ommencement</w:t>
      </w:r>
      <w:r w:rsidRPr="0066187E">
        <w:t xml:space="preserve"> of the Education Site Works, </w:t>
      </w:r>
      <w:r w:rsidR="007773B6">
        <w:t xml:space="preserve">and </w:t>
      </w:r>
      <w:r w:rsidRPr="0066187E">
        <w:t>the Owner shall provide the County Council with a programme for the Education Site Works within [30 working days] of receipt of the Education Site Notice</w:t>
      </w:r>
    </w:p>
    <w:p w14:paraId="4D3295D9" w14:textId="4BDD8DD0" w:rsidR="0066187E" w:rsidRDefault="0066187E" w:rsidP="00D259CA">
      <w:pPr>
        <w:pStyle w:val="ListParagraph"/>
        <w:spacing w:after="188" w:line="360" w:lineRule="auto"/>
        <w:ind w:left="712"/>
      </w:pPr>
    </w:p>
    <w:p w14:paraId="1D5C4EBA" w14:textId="77777777" w:rsidR="001012A2" w:rsidRDefault="001012A2" w:rsidP="001012A2">
      <w:pPr>
        <w:pStyle w:val="ListParagraph"/>
        <w:numPr>
          <w:ilvl w:val="0"/>
          <w:numId w:val="19"/>
        </w:numPr>
        <w:spacing w:after="188" w:line="360" w:lineRule="auto"/>
        <w:rPr>
          <w:ins w:id="952" w:author="Micah Mitchell - Solicitor/Barrister/Legal Executive" w:date="2025-01-15T10:39:00Z"/>
        </w:rPr>
      </w:pPr>
      <w:commentRangeStart w:id="953"/>
      <w:commentRangeStart w:id="954"/>
      <w:ins w:id="955" w:author="Micah Mitchell - Solicitor/Barrister/Legal Executive" w:date="2025-01-15T10:39:00Z">
        <w:r w:rsidRPr="0066187E">
          <w:t>The Owner</w:t>
        </w:r>
        <w:r>
          <w:t>s</w:t>
        </w:r>
        <w:r w:rsidRPr="0066187E">
          <w:t xml:space="preserve"> covenants to within [six (6</w:t>
        </w:r>
        <w:r>
          <w:t>)</w:t>
        </w:r>
        <w:r w:rsidRPr="0066187E">
          <w:t>] months of the date on which the Education Site Notice is served</w:t>
        </w:r>
        <w:r>
          <w:t>:</w:t>
        </w:r>
      </w:ins>
      <w:commentRangeEnd w:id="953"/>
      <w:ins w:id="956" w:author="Micah Mitchell - Solicitor/Barrister/Legal Executive" w:date="2025-01-15T10:41:00Z">
        <w:r>
          <w:rPr>
            <w:rStyle w:val="CommentReference"/>
          </w:rPr>
          <w:commentReference w:id="953"/>
        </w:r>
      </w:ins>
      <w:commentRangeEnd w:id="954"/>
      <w:ins w:id="957" w:author="Micah Mitchell - Solicitor/Barrister/Legal Executive" w:date="2025-01-15T10:49:00Z">
        <w:r w:rsidR="00234346">
          <w:rPr>
            <w:rStyle w:val="CommentReference"/>
          </w:rPr>
          <w:commentReference w:id="954"/>
        </w:r>
      </w:ins>
    </w:p>
    <w:p w14:paraId="7944FFAC" w14:textId="508E2396" w:rsidR="001012A2" w:rsidRDefault="001012A2" w:rsidP="001012A2">
      <w:pPr>
        <w:pStyle w:val="ListParagraph"/>
        <w:numPr>
          <w:ilvl w:val="1"/>
          <w:numId w:val="19"/>
        </w:numPr>
        <w:spacing w:after="188" w:line="360" w:lineRule="auto"/>
        <w:rPr>
          <w:ins w:id="958" w:author="Micah Mitchell - Solicitor/Barrister/Legal Executive" w:date="2025-01-15T10:39:00Z"/>
        </w:rPr>
      </w:pPr>
      <w:ins w:id="959" w:author="Micah Mitchell - Solicitor/Barrister/Legal Executive" w:date="2025-01-15T10:39:00Z">
        <w:r w:rsidRPr="0066187E">
          <w:t>with all due diligence to undertake and complete in full the Education Site Works to the County Council’s</w:t>
        </w:r>
      </w:ins>
      <w:ins w:id="960" w:author="Alison Clegg" w:date="2025-01-21T12:02:00Z" w16du:dateUtc="2025-01-21T12:02:00Z">
        <w:r w:rsidR="0079176A">
          <w:t xml:space="preserve"> reasonable</w:t>
        </w:r>
      </w:ins>
      <w:ins w:id="961" w:author="Micah Mitchell - Solicitor/Barrister/Legal Executive" w:date="2025-01-15T10:39:00Z">
        <w:r w:rsidRPr="0066187E">
          <w:t xml:space="preserve"> satisfaction;</w:t>
        </w:r>
      </w:ins>
    </w:p>
    <w:p w14:paraId="67115BF9" w14:textId="77777777" w:rsidR="001012A2" w:rsidRDefault="001012A2" w:rsidP="001012A2">
      <w:pPr>
        <w:pStyle w:val="ListParagraph"/>
        <w:numPr>
          <w:ilvl w:val="1"/>
          <w:numId w:val="19"/>
        </w:numPr>
        <w:spacing w:after="188" w:line="360" w:lineRule="auto"/>
        <w:rPr>
          <w:ins w:id="962" w:author="Micah Mitchell - Solicitor/Barrister/Legal Executive" w:date="2025-01-15T10:39:00Z"/>
        </w:rPr>
      </w:pPr>
      <w:ins w:id="963" w:author="Micah Mitchell - Solicitor/Barrister/Legal Executive" w:date="2025-01-15T10:39:00Z">
        <w:r w:rsidRPr="0066187E">
          <w:t xml:space="preserve">to keep the County Council informed of progress of the Education Site Works and provide the County Council with access to Education Site in order to monitor construction and compliance with the Education Site Specification and this </w:t>
        </w:r>
        <w:r>
          <w:t>Deed</w:t>
        </w:r>
        <w:r w:rsidRPr="0066187E">
          <w:t>;</w:t>
        </w:r>
      </w:ins>
    </w:p>
    <w:p w14:paraId="20024E47" w14:textId="77777777" w:rsidR="001012A2" w:rsidRDefault="001012A2" w:rsidP="001012A2">
      <w:pPr>
        <w:pStyle w:val="ListParagraph"/>
        <w:numPr>
          <w:ilvl w:val="1"/>
          <w:numId w:val="19"/>
        </w:numPr>
        <w:spacing w:after="188" w:line="360" w:lineRule="auto"/>
        <w:rPr>
          <w:ins w:id="964" w:author="Micah Mitchell - Solicitor/Barrister/Legal Executive" w:date="2025-01-15T10:39:00Z"/>
        </w:rPr>
      </w:pPr>
      <w:ins w:id="965" w:author="Micah Mitchell - Solicitor/Barrister/Legal Executive" w:date="2025-01-15T10:39:00Z">
        <w:r w:rsidRPr="0066187E">
          <w:t>to allow and grant the County Council and the County Council’s Nominees free uninterrupted access to the Education Site with or without vehicles plant and machinery for the purposes of investigation or verification that the Education Site Works have been satisfactorily completed and or for the purposes of carrying out works for the laying out of playing fields or any other works which the County Council may reasonably require in pursuit of the establishment of an Education Facility;</w:t>
        </w:r>
      </w:ins>
    </w:p>
    <w:p w14:paraId="1381C613" w14:textId="2EA7FF64" w:rsidR="001012A2" w:rsidDel="0079176A" w:rsidRDefault="001012A2" w:rsidP="0079176A">
      <w:pPr>
        <w:pStyle w:val="ListParagraph"/>
        <w:numPr>
          <w:ilvl w:val="1"/>
          <w:numId w:val="19"/>
        </w:numPr>
        <w:spacing w:after="188" w:line="360" w:lineRule="auto"/>
        <w:ind w:left="715" w:hanging="573"/>
        <w:rPr>
          <w:ins w:id="966" w:author="Micah Mitchell - Solicitor/Barrister/Legal Executive" w:date="2025-01-15T10:39:00Z"/>
          <w:del w:id="967" w:author="Alison Clegg" w:date="2025-01-21T12:05:00Z" w16du:dateUtc="2025-01-21T12:05:00Z"/>
        </w:rPr>
      </w:pPr>
      <w:ins w:id="968" w:author="Micah Mitchell - Solicitor/Barrister/Legal Executive" w:date="2025-01-15T10:39:00Z">
        <w:r w:rsidRPr="0066187E">
          <w:t xml:space="preserve">to provide to the boundary of the Education Site at </w:t>
        </w:r>
      </w:ins>
      <w:ins w:id="969" w:author="Alison Clegg" w:date="2025-01-21T12:03:00Z" w16du:dateUtc="2025-01-21T12:03:00Z">
        <w:r w:rsidR="0079176A">
          <w:t xml:space="preserve">the </w:t>
        </w:r>
      </w:ins>
      <w:ins w:id="970" w:author="Micah Mitchell - Solicitor/Barrister/Legal Executive" w:date="2025-01-15T10:39:00Z">
        <w:r w:rsidRPr="0066187E">
          <w:t xml:space="preserve">points </w:t>
        </w:r>
      </w:ins>
      <w:ins w:id="971" w:author="Alison Clegg" w:date="2025-01-21T12:03:00Z" w16du:dateUtc="2025-01-21T12:03:00Z">
        <w:r w:rsidR="0079176A">
          <w:t xml:space="preserve">shown on the Education Site Utilities Plan </w:t>
        </w:r>
      </w:ins>
      <w:ins w:id="972" w:author="Micah Mitchell - Solicitor/Barrister/Legal Executive" w:date="2025-01-15T10:39:00Z">
        <w:del w:id="973" w:author="Alison Clegg" w:date="2025-01-21T12:03:00Z" w16du:dateUtc="2025-01-21T12:03:00Z">
          <w:r w:rsidRPr="0066187E" w:rsidDel="0079176A">
            <w:delText xml:space="preserve">agreed by the County </w:delText>
          </w:r>
        </w:del>
      </w:ins>
      <w:ins w:id="974" w:author="Alison Clegg" w:date="2025-01-21T12:03:00Z" w16du:dateUtc="2025-01-21T12:03:00Z">
        <w:r w:rsidR="0079176A">
          <w:t xml:space="preserve"> </w:t>
        </w:r>
      </w:ins>
      <w:ins w:id="975" w:author="Micah Mitchell - Solicitor/Barrister/Legal Executive" w:date="2025-01-15T10:39:00Z">
        <w:r w:rsidRPr="0066187E">
          <w:t>with rights to use adequate infrastructure sufficient to bring suitable and adequate electricity and water and drainage (foul and surface water) to the Education Site fo</w:t>
        </w:r>
        <w:r>
          <w:t>r</w:t>
        </w:r>
        <w:r w:rsidRPr="0066187E">
          <w:t xml:space="preserve"> </w:t>
        </w:r>
        <w:del w:id="976" w:author="Alison Clegg" w:date="2025-01-21T12:04:00Z" w16du:dateUtc="2025-01-21T12:04:00Z">
          <w:r w:rsidRPr="0066187E" w:rsidDel="0079176A">
            <w:delText>uninterrupted</w:delText>
          </w:r>
        </w:del>
        <w:r w:rsidRPr="0066187E">
          <w:t xml:space="preserve"> construction and commissioning of the Education Facility until such time as connection to all permanent Utilities is provided pursuant of Paragraph 6.1 of this Schedule </w:t>
        </w:r>
        <w:del w:id="977" w:author="Alison Clegg" w:date="2025-01-21T12:05:00Z" w16du:dateUtc="2025-01-21T12:05:00Z">
          <w:r w:rsidRPr="0066187E" w:rsidDel="0079176A">
            <w:delText xml:space="preserve">and until such permanent </w:delText>
          </w:r>
          <w:commentRangeStart w:id="978"/>
          <w:r w:rsidRPr="0066187E" w:rsidDel="0079176A">
            <w:delText>Utilities</w:delText>
          </w:r>
        </w:del>
      </w:ins>
      <w:commentRangeEnd w:id="978"/>
      <w:r w:rsidR="0079176A">
        <w:rPr>
          <w:rStyle w:val="CommentReference"/>
        </w:rPr>
        <w:commentReference w:id="978"/>
      </w:r>
      <w:ins w:id="979" w:author="Micah Mitchell - Solicitor/Barrister/Legal Executive" w:date="2025-01-15T10:39:00Z">
        <w:del w:id="980" w:author="Alison Clegg" w:date="2025-01-21T12:05:00Z" w16du:dateUtc="2025-01-21T12:05:00Z">
          <w:r w:rsidRPr="0066187E" w:rsidDel="0079176A">
            <w:delText xml:space="preserve"> have been commissioned rendering the temporary supplies unnecessary ensuring always that there is no break in supply from such Utilities to the Education Site during any required changeover;</w:delText>
          </w:r>
        </w:del>
      </w:ins>
    </w:p>
    <w:p w14:paraId="749876EE" w14:textId="2F05C1F7" w:rsidR="001012A2" w:rsidDel="0079176A" w:rsidRDefault="001012A2">
      <w:pPr>
        <w:pStyle w:val="ListParagraph"/>
        <w:numPr>
          <w:ilvl w:val="1"/>
          <w:numId w:val="19"/>
        </w:numPr>
        <w:spacing w:after="188" w:line="360" w:lineRule="auto"/>
        <w:ind w:left="715" w:hanging="573"/>
        <w:rPr>
          <w:ins w:id="981" w:author="Micah Mitchell - Solicitor/Barrister/Legal Executive" w:date="2025-01-15T10:39:00Z"/>
          <w:del w:id="982" w:author="Alison Clegg" w:date="2025-01-21T12:06:00Z" w16du:dateUtc="2025-01-21T12:06:00Z"/>
        </w:rPr>
        <w:pPrChange w:id="983" w:author="Alison Clegg" w:date="2025-01-21T12:05:00Z" w16du:dateUtc="2025-01-21T12:05:00Z">
          <w:pPr>
            <w:pStyle w:val="ListParagraph"/>
            <w:spacing w:after="188" w:line="360" w:lineRule="auto"/>
            <w:ind w:left="715" w:hanging="573"/>
          </w:pPr>
        </w:pPrChange>
      </w:pPr>
      <w:ins w:id="984" w:author="Micah Mitchell - Solicitor/Barrister/Legal Executive" w:date="2025-01-15T10:39:00Z">
        <w:del w:id="985" w:author="Alison Clegg" w:date="2025-01-21T12:06:00Z" w16du:dateUtc="2025-01-21T12:06:00Z">
          <w:r w:rsidDel="0079176A">
            <w:lastRenderedPageBreak/>
            <w:delText>4.5</w:delText>
          </w:r>
          <w:r w:rsidDel="0079176A">
            <w:tab/>
          </w:r>
          <w:r w:rsidRPr="0066187E" w:rsidDel="0079176A">
            <w:delText xml:space="preserve">to provide and grant to the County Council and the County Council’s Nominee access over a temporary route and surface suitable for the free and uninterrupted passage ingress and egress of plant machinery vehicles and pedestrians over the </w:delText>
          </w:r>
          <w:r w:rsidDel="0079176A">
            <w:delText>Property</w:delText>
          </w:r>
          <w:r w:rsidRPr="0066187E" w:rsidDel="0079176A">
            <w:delText xml:space="preserve"> from the existing maintainable highway to the boundary of Education Site such route being agreed between the Owner and the County Council which shall remain in existence and be maintained at the Owner’s expense until such time as a permanent maintainable highway has been provided over such route and which is open to the </w:delText>
          </w:r>
          <w:commentRangeStart w:id="986"/>
          <w:r w:rsidRPr="0066187E" w:rsidDel="0079176A">
            <w:delText>public</w:delText>
          </w:r>
        </w:del>
      </w:ins>
      <w:commentRangeEnd w:id="986"/>
      <w:r w:rsidR="008D418A">
        <w:rPr>
          <w:rStyle w:val="CommentReference"/>
        </w:rPr>
        <w:commentReference w:id="986"/>
      </w:r>
      <w:ins w:id="987" w:author="Micah Mitchell - Solicitor/Barrister/Legal Executive" w:date="2025-01-15T10:39:00Z">
        <w:del w:id="988" w:author="Alison Clegg" w:date="2025-01-21T12:06:00Z" w16du:dateUtc="2025-01-21T12:06:00Z">
          <w:r w:rsidRPr="0066187E" w:rsidDel="0079176A">
            <w:delText xml:space="preserve"> to the boundary of the Education Site pursuant to Paragraph [</w:delText>
          </w:r>
          <w:r w:rsidDel="0079176A">
            <w:delText>5</w:delText>
          </w:r>
          <w:r w:rsidRPr="0066187E" w:rsidDel="0079176A">
            <w:delText>.2] of this Schedule;</w:delText>
          </w:r>
        </w:del>
      </w:ins>
    </w:p>
    <w:p w14:paraId="181772DD" w14:textId="4B6445E1" w:rsidR="001012A2" w:rsidRDefault="001012A2" w:rsidP="001012A2">
      <w:pPr>
        <w:spacing w:after="188" w:line="360" w:lineRule="auto"/>
        <w:ind w:left="142"/>
        <w:rPr>
          <w:ins w:id="989" w:author="Micah Mitchell - Solicitor/Barrister/Legal Executive" w:date="2025-01-15T10:39:00Z"/>
        </w:rPr>
      </w:pPr>
      <w:ins w:id="990" w:author="Micah Mitchell - Solicitor/Barrister/Legal Executive" w:date="2025-01-15T10:39:00Z">
        <w:r>
          <w:t>4.6</w:t>
        </w:r>
        <w:r>
          <w:tab/>
        </w:r>
        <w:r w:rsidRPr="0066187E">
          <w:t xml:space="preserve">to provide Collateral Warranties for the benefit of the County Council and or the County’s Nominee and for a period of </w:t>
        </w:r>
        <w:r>
          <w:t>twelve (</w:t>
        </w:r>
        <w:r w:rsidRPr="0066187E">
          <w:t>12</w:t>
        </w:r>
        <w:r>
          <w:t>)</w:t>
        </w:r>
        <w:r w:rsidRPr="0066187E">
          <w:t xml:space="preserve"> years from Practical Completion of the </w:t>
        </w:r>
      </w:ins>
      <w:ins w:id="991" w:author="Alison Clegg" w:date="2025-01-21T12:08:00Z" w16du:dateUtc="2025-01-21T12:08:00Z">
        <w:r w:rsidR="008D418A">
          <w:t xml:space="preserve">relevant element of the </w:t>
        </w:r>
      </w:ins>
      <w:ins w:id="992" w:author="Micah Mitchell - Solicitor/Barrister/Legal Executive" w:date="2025-01-15T10:39:00Z">
        <w:r w:rsidRPr="0066187E">
          <w:t xml:space="preserve">Education Site Works each of which:  </w:t>
        </w:r>
      </w:ins>
    </w:p>
    <w:p w14:paraId="569E3910" w14:textId="77777777" w:rsidR="001012A2" w:rsidRDefault="001012A2" w:rsidP="001012A2">
      <w:pPr>
        <w:pStyle w:val="ListParagraph"/>
        <w:spacing w:after="188" w:line="360" w:lineRule="auto"/>
        <w:ind w:left="862"/>
        <w:rPr>
          <w:ins w:id="993" w:author="Micah Mitchell - Solicitor/Barrister/Legal Executive" w:date="2025-01-15T10:39:00Z"/>
        </w:rPr>
      </w:pPr>
      <w:ins w:id="994" w:author="Micah Mitchell - Solicitor/Barrister/Legal Executive" w:date="2025-01-15T10:39:00Z">
        <w:r>
          <w:t xml:space="preserve">a) </w:t>
        </w:r>
        <w:r w:rsidRPr="0066187E">
          <w:t xml:space="preserve">shall be in a form to be agreed with the County Council prior to entering into the Contracts;   </w:t>
        </w:r>
      </w:ins>
    </w:p>
    <w:p w14:paraId="0EFFFE2C" w14:textId="77777777" w:rsidR="001012A2" w:rsidRDefault="001012A2" w:rsidP="001012A2">
      <w:pPr>
        <w:pStyle w:val="ListParagraph"/>
        <w:spacing w:after="188" w:line="360" w:lineRule="auto"/>
        <w:ind w:left="862"/>
        <w:rPr>
          <w:ins w:id="995" w:author="Micah Mitchell - Solicitor/Barrister/Legal Executive" w:date="2025-01-15T10:39:00Z"/>
        </w:rPr>
      </w:pPr>
      <w:ins w:id="996" w:author="Micah Mitchell - Solicitor/Barrister/Legal Executive" w:date="2025-01-15T10:39:00Z">
        <w:r>
          <w:t xml:space="preserve">b) </w:t>
        </w:r>
        <w:r w:rsidRPr="0066187E">
          <w:t xml:space="preserve">are entered into as a deed; </w:t>
        </w:r>
      </w:ins>
    </w:p>
    <w:p w14:paraId="0DC68BEB" w14:textId="77777777" w:rsidR="001012A2" w:rsidRDefault="001012A2" w:rsidP="001012A2">
      <w:pPr>
        <w:pStyle w:val="ListParagraph"/>
        <w:spacing w:after="188" w:line="360" w:lineRule="auto"/>
        <w:ind w:left="862"/>
        <w:rPr>
          <w:ins w:id="997" w:author="Micah Mitchell - Solicitor/Barrister/Legal Executive" w:date="2025-01-15T10:39:00Z"/>
        </w:rPr>
      </w:pPr>
      <w:ins w:id="998" w:author="Micah Mitchell - Solicitor/Barrister/Legal Executive" w:date="2025-01-15T10:39:00Z">
        <w:r>
          <w:t xml:space="preserve">c) </w:t>
        </w:r>
        <w:r w:rsidRPr="0066187E">
          <w:t>warrants that:</w:t>
        </w:r>
      </w:ins>
    </w:p>
    <w:p w14:paraId="14F2771D" w14:textId="16EC9FE4" w:rsidR="001012A2" w:rsidRDefault="001012A2" w:rsidP="001012A2">
      <w:pPr>
        <w:pStyle w:val="ListParagraph"/>
        <w:spacing w:after="188" w:line="360" w:lineRule="auto"/>
        <w:ind w:left="862"/>
        <w:rPr>
          <w:ins w:id="999" w:author="Micah Mitchell - Solicitor/Barrister/Legal Executive" w:date="2025-01-15T10:39:00Z"/>
        </w:rPr>
      </w:pPr>
      <w:ins w:id="1000" w:author="Micah Mitchell - Solicitor/Barrister/Legal Executive" w:date="2025-01-15T10:39:00Z">
        <w:r w:rsidRPr="0066187E">
          <w:t xml:space="preserve"> </w:t>
        </w:r>
        <w:proofErr w:type="spellStart"/>
        <w:r>
          <w:t>i</w:t>
        </w:r>
        <w:proofErr w:type="spellEnd"/>
        <w:r>
          <w:t>) t</w:t>
        </w:r>
        <w:r w:rsidRPr="0066187E">
          <w:t>he</w:t>
        </w:r>
      </w:ins>
      <w:ins w:id="1001" w:author="Alison Clegg" w:date="2025-01-21T12:08:00Z" w16du:dateUtc="2025-01-21T12:08:00Z">
        <w:r w:rsidR="008D418A">
          <w:t xml:space="preserve"> party giving the warranty has </w:t>
        </w:r>
      </w:ins>
      <w:ins w:id="1002" w:author="Micah Mitchell - Solicitor/Barrister/Legal Executive" w:date="2025-01-15T10:39:00Z">
        <w:del w:id="1003" w:author="Alison Clegg" w:date="2025-01-21T12:08:00Z" w16du:dateUtc="2025-01-21T12:08:00Z">
          <w:r w:rsidRPr="0066187E" w:rsidDel="008D418A">
            <w:delText xml:space="preserve"> Building Contractor, Professional Team and any Sub Contractors have</w:delText>
          </w:r>
        </w:del>
        <w:r w:rsidRPr="0066187E">
          <w:t xml:space="preserve">   complied and will continue to comply with the Contract</w:t>
        </w:r>
      </w:ins>
      <w:ins w:id="1004" w:author="Alison Clegg" w:date="2025-01-21T12:08:00Z" w16du:dateUtc="2025-01-21T12:08:00Z">
        <w:r w:rsidR="008D418A">
          <w:t xml:space="preserve"> to which it is a</w:t>
        </w:r>
      </w:ins>
      <w:ins w:id="1005" w:author="Alison Clegg" w:date="2025-01-21T12:09:00Z" w16du:dateUtc="2025-01-21T12:09:00Z">
        <w:r w:rsidR="008D418A">
          <w:t xml:space="preserve"> party</w:t>
        </w:r>
      </w:ins>
      <w:ins w:id="1006" w:author="Micah Mitchell - Solicitor/Barrister/Legal Executive" w:date="2025-01-15T10:39:00Z">
        <w:del w:id="1007" w:author="Alison Clegg" w:date="2025-01-21T12:08:00Z" w16du:dateUtc="2025-01-21T12:08:00Z">
          <w:r w:rsidRPr="0066187E" w:rsidDel="008D418A">
            <w:delText>s</w:delText>
          </w:r>
        </w:del>
        <w:r w:rsidRPr="0066187E">
          <w:t>; or</w:t>
        </w:r>
      </w:ins>
    </w:p>
    <w:p w14:paraId="34D0449D" w14:textId="06FE7F61" w:rsidR="001012A2" w:rsidDel="008D418A" w:rsidRDefault="001012A2" w:rsidP="001012A2">
      <w:pPr>
        <w:pStyle w:val="ListParagraph"/>
        <w:spacing w:after="188" w:line="360" w:lineRule="auto"/>
        <w:ind w:left="862"/>
        <w:rPr>
          <w:ins w:id="1008" w:author="Micah Mitchell - Solicitor/Barrister/Legal Executive" w:date="2025-01-15T10:39:00Z"/>
          <w:del w:id="1009" w:author="Alison Clegg" w:date="2025-01-21T12:09:00Z" w16du:dateUtc="2025-01-21T12:09:00Z"/>
        </w:rPr>
      </w:pPr>
      <w:ins w:id="1010" w:author="Micah Mitchell - Solicitor/Barrister/Legal Executive" w:date="2025-01-15T10:39:00Z">
        <w:del w:id="1011" w:author="Alison Clegg" w:date="2025-01-21T12:09:00Z" w16du:dateUtc="2025-01-21T12:09:00Z">
          <w:r w:rsidDel="008D418A">
            <w:delText xml:space="preserve">ii) </w:delText>
          </w:r>
          <w:r w:rsidRPr="0066187E" w:rsidDel="008D418A">
            <w:delText>the Owner</w:delText>
          </w:r>
        </w:del>
      </w:ins>
      <w:ins w:id="1012" w:author="Micah Mitchell - Solicitor/Barrister/Legal Executive" w:date="2025-01-15T10:51:00Z">
        <w:del w:id="1013" w:author="Alison Clegg" w:date="2025-01-21T12:09:00Z" w16du:dateUtc="2025-01-21T12:09:00Z">
          <w:r w:rsidR="00234346" w:rsidDel="008D418A">
            <w:delText xml:space="preserve">s </w:delText>
          </w:r>
        </w:del>
      </w:ins>
      <w:ins w:id="1014" w:author="Micah Mitchell - Solicitor/Barrister/Legal Executive" w:date="2025-01-15T10:39:00Z">
        <w:del w:id="1015" w:author="Alison Clegg" w:date="2025-01-21T12:09:00Z" w16du:dateUtc="2025-01-21T12:09:00Z">
          <w:r w:rsidRPr="0066187E" w:rsidDel="008D418A">
            <w:delText xml:space="preserve">has complied and will continue to comply with its obligations set  out in this </w:delText>
          </w:r>
          <w:r w:rsidDel="008D418A">
            <w:delText>Eighth</w:delText>
          </w:r>
        </w:del>
      </w:ins>
      <w:ins w:id="1016" w:author="Nicky Doole" w:date="2025-01-16T09:47:00Z">
        <w:del w:id="1017" w:author="Alison Clegg" w:date="2025-01-21T12:09:00Z" w16du:dateUtc="2025-01-21T12:09:00Z">
          <w:r w:rsidR="00DB09D5" w:rsidDel="008D418A">
            <w:delText>Ninth</w:delText>
          </w:r>
        </w:del>
      </w:ins>
      <w:ins w:id="1018" w:author="Micah Mitchell - Solicitor/Barrister/Legal Executive" w:date="2025-01-15T10:39:00Z">
        <w:del w:id="1019" w:author="Alison Clegg" w:date="2025-01-21T12:09:00Z" w16du:dateUtc="2025-01-21T12:09:00Z">
          <w:r w:rsidDel="008D418A">
            <w:delText xml:space="preserve"> </w:delText>
          </w:r>
          <w:r w:rsidRPr="0066187E" w:rsidDel="008D418A">
            <w:delText xml:space="preserve">Schedule </w:delText>
          </w:r>
        </w:del>
      </w:ins>
    </w:p>
    <w:p w14:paraId="34E513E7" w14:textId="77777777" w:rsidR="001012A2" w:rsidRDefault="001012A2" w:rsidP="001012A2">
      <w:pPr>
        <w:pStyle w:val="ListParagraph"/>
        <w:spacing w:after="188" w:line="360" w:lineRule="auto"/>
        <w:ind w:left="862"/>
        <w:rPr>
          <w:ins w:id="1020" w:author="Micah Mitchell - Solicitor/Barrister/Legal Executive" w:date="2025-01-15T10:39:00Z"/>
        </w:rPr>
      </w:pPr>
      <w:ins w:id="1021" w:author="Micah Mitchell - Solicitor/Barrister/Legal Executive" w:date="2025-01-15T10:39:00Z">
        <w:r>
          <w:t xml:space="preserve">d) </w:t>
        </w:r>
        <w:r w:rsidRPr="0066187E">
          <w:t>includes obligations to exercise reasonable skill and care in carrying out any design;</w:t>
        </w:r>
      </w:ins>
    </w:p>
    <w:p w14:paraId="533948BA" w14:textId="77777777" w:rsidR="001012A2" w:rsidRDefault="001012A2" w:rsidP="001012A2">
      <w:pPr>
        <w:pStyle w:val="ListParagraph"/>
        <w:spacing w:after="188" w:line="360" w:lineRule="auto"/>
        <w:ind w:left="862"/>
        <w:rPr>
          <w:ins w:id="1022" w:author="Micah Mitchell - Solicitor/Barrister/Legal Executive" w:date="2025-01-15T10:39:00Z"/>
        </w:rPr>
      </w:pPr>
      <w:ins w:id="1023" w:author="Micah Mitchell - Solicitor/Barrister/Legal Executive" w:date="2025-01-15T10:39:00Z">
        <w:r>
          <w:t xml:space="preserve">e) </w:t>
        </w:r>
        <w:r w:rsidRPr="0066187E">
          <w:t xml:space="preserve">includes obligations to exercise reasonable skill and care not to use or specify for use any deleterious materials; </w:t>
        </w:r>
      </w:ins>
    </w:p>
    <w:p w14:paraId="57A7F02B" w14:textId="77777777" w:rsidR="001012A2" w:rsidRDefault="001012A2" w:rsidP="001012A2">
      <w:pPr>
        <w:pStyle w:val="ListParagraph"/>
        <w:spacing w:after="188" w:line="360" w:lineRule="auto"/>
        <w:ind w:left="862"/>
        <w:rPr>
          <w:ins w:id="1024" w:author="Micah Mitchell - Solicitor/Barrister/Legal Executive" w:date="2025-01-15T10:39:00Z"/>
        </w:rPr>
      </w:pPr>
      <w:ins w:id="1025" w:author="Micah Mitchell - Solicitor/Barrister/Legal Executive" w:date="2025-01-15T10:39:00Z">
        <w:r>
          <w:t xml:space="preserve">f) </w:t>
        </w:r>
        <w:r w:rsidRPr="0066187E">
          <w:t xml:space="preserve">meets the Minimum Insurance Requirements; </w:t>
        </w:r>
      </w:ins>
    </w:p>
    <w:p w14:paraId="60B59156" w14:textId="55C7B81C" w:rsidR="001012A2" w:rsidRDefault="001012A2" w:rsidP="001012A2">
      <w:pPr>
        <w:pStyle w:val="ListParagraph"/>
        <w:spacing w:after="188" w:line="360" w:lineRule="auto"/>
        <w:ind w:left="862"/>
        <w:rPr>
          <w:ins w:id="1026" w:author="Micah Mitchell - Solicitor/Barrister/Legal Executive" w:date="2025-01-15T10:39:00Z"/>
        </w:rPr>
      </w:pPr>
      <w:ins w:id="1027" w:author="Micah Mitchell - Solicitor/Barrister/Legal Executive" w:date="2025-01-15T10:39:00Z">
        <w:r>
          <w:t xml:space="preserve">g) </w:t>
        </w:r>
        <w:r w:rsidRPr="0066187E">
          <w:t>grants to the beneficiary an irrevocable and royalty-free licence to use any intellectual property rights in relation to the Works vested in the</w:t>
        </w:r>
      </w:ins>
      <w:ins w:id="1028" w:author="Alison Clegg" w:date="2025-01-21T12:09:00Z" w16du:dateUtc="2025-01-21T12:09:00Z">
        <w:r w:rsidR="008D418A">
          <w:t xml:space="preserve"> party giving the warranty</w:t>
        </w:r>
      </w:ins>
      <w:ins w:id="1029" w:author="Micah Mitchell - Solicitor/Barrister/Legal Executive" w:date="2025-01-15T10:39:00Z">
        <w:r w:rsidRPr="0066187E">
          <w:t xml:space="preserve"> </w:t>
        </w:r>
        <w:del w:id="1030" w:author="Alison Clegg" w:date="2025-01-21T12:09:00Z" w16du:dateUtc="2025-01-21T12:09:00Z">
          <w:r w:rsidRPr="0066187E" w:rsidDel="008D418A">
            <w:delText>Owner</w:delText>
          </w:r>
        </w:del>
      </w:ins>
      <w:ins w:id="1031" w:author="Micah Mitchell - Solicitor/Barrister/Legal Executive" w:date="2025-01-15T10:51:00Z">
        <w:del w:id="1032" w:author="Alison Clegg" w:date="2025-01-21T12:09:00Z" w16du:dateUtc="2025-01-21T12:09:00Z">
          <w:r w:rsidR="00234346" w:rsidDel="008D418A">
            <w:delText>s</w:delText>
          </w:r>
        </w:del>
      </w:ins>
      <w:ins w:id="1033" w:author="Micah Mitchell - Solicitor/Barrister/Legal Executive" w:date="2025-01-15T10:39:00Z">
        <w:del w:id="1034" w:author="Alison Clegg" w:date="2025-01-21T12:09:00Z" w16du:dateUtc="2025-01-21T12:09:00Z">
          <w:r w:rsidRPr="0066187E" w:rsidDel="008D418A">
            <w:delText xml:space="preserve">, Building Contractor, any Sub-contractor and the Professional Team;   </w:delText>
          </w:r>
        </w:del>
      </w:ins>
    </w:p>
    <w:p w14:paraId="309589C7" w14:textId="025EE90E" w:rsidR="001012A2" w:rsidDel="008D418A" w:rsidRDefault="001012A2" w:rsidP="001012A2">
      <w:pPr>
        <w:pStyle w:val="ListParagraph"/>
        <w:spacing w:after="188" w:line="360" w:lineRule="auto"/>
        <w:ind w:left="862"/>
        <w:rPr>
          <w:ins w:id="1035" w:author="Micah Mitchell - Solicitor/Barrister/Legal Executive" w:date="2025-01-15T10:39:00Z"/>
          <w:del w:id="1036" w:author="Alison Clegg" w:date="2025-01-21T12:09:00Z" w16du:dateUtc="2025-01-21T12:09:00Z"/>
        </w:rPr>
      </w:pPr>
      <w:ins w:id="1037" w:author="Micah Mitchell - Solicitor/Barrister/Legal Executive" w:date="2025-01-15T10:39:00Z">
        <w:del w:id="1038" w:author="Alison Clegg" w:date="2025-01-21T12:09:00Z" w16du:dateUtc="2025-01-21T12:09:00Z">
          <w:r w:rsidDel="008D418A">
            <w:delText xml:space="preserve">h) </w:delText>
          </w:r>
          <w:r w:rsidRPr="0066187E" w:rsidDel="008D418A">
            <w:delText>contains no exclusions that affect the liability of the Owner</w:delText>
          </w:r>
        </w:del>
      </w:ins>
      <w:ins w:id="1039" w:author="Micah Mitchell - Solicitor/Barrister/Legal Executive" w:date="2025-01-15T10:51:00Z">
        <w:del w:id="1040" w:author="Alison Clegg" w:date="2025-01-21T12:09:00Z" w16du:dateUtc="2025-01-21T12:09:00Z">
          <w:r w:rsidR="00234346" w:rsidDel="008D418A">
            <w:delText>s</w:delText>
          </w:r>
        </w:del>
      </w:ins>
      <w:ins w:id="1041" w:author="Micah Mitchell - Solicitor/Barrister/Legal Executive" w:date="2025-01-15T10:39:00Z">
        <w:del w:id="1042" w:author="Alison Clegg" w:date="2025-01-21T12:09:00Z" w16du:dateUtc="2025-01-21T12:09:00Z">
          <w:r w:rsidRPr="0066187E" w:rsidDel="008D418A">
            <w:delText xml:space="preserve"> Building </w:delText>
          </w:r>
          <w:commentRangeStart w:id="1043"/>
          <w:r w:rsidRPr="0066187E" w:rsidDel="008D418A">
            <w:delText>Contractor</w:delText>
          </w:r>
        </w:del>
      </w:ins>
      <w:commentRangeEnd w:id="1043"/>
      <w:r w:rsidR="008D418A">
        <w:rPr>
          <w:rStyle w:val="CommentReference"/>
        </w:rPr>
        <w:commentReference w:id="1043"/>
      </w:r>
      <w:ins w:id="1044" w:author="Micah Mitchell - Solicitor/Barrister/Legal Executive" w:date="2025-01-15T10:39:00Z">
        <w:del w:id="1045" w:author="Alison Clegg" w:date="2025-01-21T12:09:00Z" w16du:dateUtc="2025-01-21T12:09:00Z">
          <w:r w:rsidRPr="0066187E" w:rsidDel="008D418A">
            <w:delText xml:space="preserve">, Sub- Contractor or Professional Team to the beneficiary;  </w:delText>
          </w:r>
        </w:del>
      </w:ins>
    </w:p>
    <w:p w14:paraId="73D36298" w14:textId="5A687404" w:rsidR="001012A2" w:rsidRDefault="001012A2" w:rsidP="001012A2">
      <w:pPr>
        <w:pStyle w:val="ListParagraph"/>
        <w:spacing w:after="188" w:line="360" w:lineRule="auto"/>
        <w:ind w:left="862"/>
        <w:rPr>
          <w:ins w:id="1046" w:author="Micah Mitchell - Solicitor/Barrister/Legal Executive" w:date="2025-01-15T10:39:00Z"/>
        </w:rPr>
      </w:pPr>
      <w:proofErr w:type="spellStart"/>
      <w:ins w:id="1047" w:author="Micah Mitchell - Solicitor/Barrister/Legal Executive" w:date="2025-01-15T10:39:00Z">
        <w:r>
          <w:t>i</w:t>
        </w:r>
        <w:proofErr w:type="spellEnd"/>
        <w:r>
          <w:t xml:space="preserve">) </w:t>
        </w:r>
        <w:r w:rsidRPr="0066187E">
          <w:t>provides to the beneficiary the right to assign the Collateral Warranties</w:t>
        </w:r>
      </w:ins>
      <w:ins w:id="1048" w:author="Alison Clegg" w:date="2025-01-21T12:09:00Z" w16du:dateUtc="2025-01-21T12:09:00Z">
        <w:r w:rsidR="008D418A">
          <w:t xml:space="preserve"> at least once</w:t>
        </w:r>
      </w:ins>
      <w:ins w:id="1049" w:author="Micah Mitchell - Solicitor/Barrister/Legal Executive" w:date="2025-01-15T10:39:00Z">
        <w:r w:rsidRPr="0066187E">
          <w:t xml:space="preserve">; and </w:t>
        </w:r>
      </w:ins>
    </w:p>
    <w:p w14:paraId="0F7A501E" w14:textId="648CBB15" w:rsidR="001012A2" w:rsidDel="008D418A" w:rsidRDefault="001012A2" w:rsidP="001012A2">
      <w:pPr>
        <w:pStyle w:val="ListParagraph"/>
        <w:spacing w:after="188" w:line="360" w:lineRule="auto"/>
        <w:ind w:left="862"/>
        <w:rPr>
          <w:ins w:id="1050" w:author="Micah Mitchell - Solicitor/Barrister/Legal Executive" w:date="2025-01-15T10:39:00Z"/>
          <w:del w:id="1051" w:author="Alison Clegg" w:date="2025-01-21T12:10:00Z" w16du:dateUtc="2025-01-21T12:10:00Z"/>
        </w:rPr>
      </w:pPr>
      <w:ins w:id="1052" w:author="Micah Mitchell - Solicitor/Barrister/Legal Executive" w:date="2025-01-15T10:39:00Z">
        <w:del w:id="1053" w:author="Alison Clegg" w:date="2025-01-21T12:10:00Z" w16du:dateUtc="2025-01-21T12:10:00Z">
          <w:r w:rsidDel="008D418A">
            <w:delText xml:space="preserve">j) </w:delText>
          </w:r>
          <w:r w:rsidRPr="0066187E" w:rsidDel="008D418A">
            <w:delText>includes step-in rights</w:delText>
          </w:r>
        </w:del>
      </w:ins>
    </w:p>
    <w:p w14:paraId="62603BC7" w14:textId="4EED97E6" w:rsidR="001012A2" w:rsidRDefault="001012A2" w:rsidP="001012A2">
      <w:pPr>
        <w:pStyle w:val="ListParagraph"/>
        <w:spacing w:after="188" w:line="360" w:lineRule="auto"/>
        <w:ind w:left="712"/>
        <w:rPr>
          <w:ins w:id="1054" w:author="Micah Mitchell - Solicitor/Barrister/Legal Executive" w:date="2025-01-15T10:39:00Z"/>
        </w:rPr>
      </w:pPr>
      <w:ins w:id="1055" w:author="Micah Mitchell - Solicitor/Barrister/Legal Executive" w:date="2025-01-15T10:39:00Z">
        <w:r>
          <w:lastRenderedPageBreak/>
          <w:t xml:space="preserve">4.7 </w:t>
        </w:r>
        <w:r w:rsidRPr="00A303F9">
          <w:t>The Owner</w:t>
        </w:r>
      </w:ins>
      <w:ins w:id="1056" w:author="Micah Mitchell - Solicitor/Barrister/Legal Executive" w:date="2025-01-15T10:51:00Z">
        <w:r w:rsidR="00234346">
          <w:t>s</w:t>
        </w:r>
      </w:ins>
      <w:ins w:id="1057" w:author="Micah Mitchell - Solicitor/Barrister/Legal Executive" w:date="2025-01-15T10:39:00Z">
        <w:r w:rsidRPr="00A303F9">
          <w:t xml:space="preserve"> shall take any action reasonable required by the County Council within [   30 working days     ] of written request from the County Council acting reasonably to enforce the Contracts and shall be responsible for all associated costs where:</w:t>
        </w:r>
      </w:ins>
    </w:p>
    <w:p w14:paraId="20E239EE" w14:textId="77777777" w:rsidR="001012A2" w:rsidRDefault="001012A2" w:rsidP="001012A2">
      <w:pPr>
        <w:pStyle w:val="ListParagraph"/>
        <w:spacing w:after="188" w:line="360" w:lineRule="auto"/>
        <w:ind w:left="862"/>
        <w:rPr>
          <w:ins w:id="1058" w:author="Micah Mitchell - Solicitor/Barrister/Legal Executive" w:date="2025-01-15T10:39:00Z"/>
        </w:rPr>
      </w:pPr>
      <w:ins w:id="1059" w:author="Micah Mitchell - Solicitor/Barrister/Legal Executive" w:date="2025-01-15T10:39:00Z">
        <w:r>
          <w:t xml:space="preserve">a) </w:t>
        </w:r>
        <w:r w:rsidRPr="00A303F9">
          <w:t xml:space="preserve">it is not legally possible for Collateral Warranties to be obtained; and </w:t>
        </w:r>
      </w:ins>
    </w:p>
    <w:p w14:paraId="21D523DF" w14:textId="77777777" w:rsidR="001012A2" w:rsidRDefault="001012A2" w:rsidP="001012A2">
      <w:pPr>
        <w:pStyle w:val="ListParagraph"/>
        <w:spacing w:after="188" w:line="360" w:lineRule="auto"/>
        <w:ind w:left="862"/>
        <w:rPr>
          <w:ins w:id="1060" w:author="Micah Mitchell - Solicitor/Barrister/Legal Executive" w:date="2025-01-15T10:39:00Z"/>
        </w:rPr>
      </w:pPr>
      <w:ins w:id="1061" w:author="Micah Mitchell - Solicitor/Barrister/Legal Executive" w:date="2025-01-15T10:39:00Z">
        <w:r>
          <w:t xml:space="preserve">b) </w:t>
        </w:r>
        <w:r w:rsidRPr="00A303F9">
          <w:t>there is a genuine default or defect with the Education Site Works</w:t>
        </w:r>
      </w:ins>
    </w:p>
    <w:p w14:paraId="08CDF5A3" w14:textId="77777777" w:rsidR="001012A2" w:rsidRDefault="001012A2" w:rsidP="001012A2">
      <w:pPr>
        <w:pStyle w:val="ListParagraph"/>
        <w:spacing w:after="188" w:line="360" w:lineRule="auto"/>
        <w:ind w:left="712"/>
        <w:rPr>
          <w:ins w:id="1062" w:author="Micah Mitchell - Solicitor/Barrister/Legal Executive" w:date="2025-01-15T10:39:00Z"/>
        </w:rPr>
      </w:pPr>
      <w:ins w:id="1063" w:author="Micah Mitchell - Solicitor/Barrister/Legal Executive" w:date="2025-01-15T10:39:00Z">
        <w:r>
          <w:t xml:space="preserve">4.8 </w:t>
        </w:r>
        <w:r w:rsidRPr="0014591A">
          <w:t>The Owner  shall procure that:</w:t>
        </w:r>
      </w:ins>
    </w:p>
    <w:p w14:paraId="60551699" w14:textId="77777777" w:rsidR="001012A2" w:rsidRDefault="001012A2" w:rsidP="001012A2">
      <w:pPr>
        <w:pStyle w:val="ListParagraph"/>
        <w:spacing w:after="188" w:line="360" w:lineRule="auto"/>
        <w:ind w:left="862"/>
        <w:rPr>
          <w:ins w:id="1064" w:author="Micah Mitchell - Solicitor/Barrister/Legal Executive" w:date="2025-01-15T10:39:00Z"/>
        </w:rPr>
      </w:pPr>
      <w:ins w:id="1065" w:author="Micah Mitchell - Solicitor/Barrister/Legal Executive" w:date="2025-01-15T10:39:00Z">
        <w:r>
          <w:t xml:space="preserve">4.8.1 </w:t>
        </w:r>
        <w:r w:rsidRPr="0014591A">
          <w:t xml:space="preserve">the County Council is given at least 20 </w:t>
        </w:r>
        <w:r>
          <w:t xml:space="preserve">Working Days </w:t>
        </w:r>
        <w:r w:rsidRPr="0014591A">
          <w:t>prior written notice to inspect the Education Site Works and shall allow the County Council and the County Council's Surveyor to attend the inspection prior to the issuing of the Practical Completion Statement</w:t>
        </w:r>
      </w:ins>
    </w:p>
    <w:p w14:paraId="3B50E81D" w14:textId="77777777" w:rsidR="001012A2" w:rsidRDefault="001012A2" w:rsidP="001012A2">
      <w:pPr>
        <w:spacing w:after="188" w:line="360" w:lineRule="auto"/>
        <w:ind w:left="142"/>
        <w:rPr>
          <w:ins w:id="1066" w:author="Micah Mitchell - Solicitor/Barrister/Legal Executive" w:date="2025-01-15T10:39:00Z"/>
        </w:rPr>
      </w:pPr>
      <w:ins w:id="1067" w:author="Micah Mitchell - Solicitor/Barrister/Legal Executive" w:date="2025-01-15T10:39:00Z">
        <w:r>
          <w:t xml:space="preserve">4.8.2 </w:t>
        </w:r>
        <w:r w:rsidRPr="0014591A">
          <w:t>a copy of the Practical Completion Statement is given to the County Council as soon as practicable after its issue together with a copy of any accompanying snagging list; and</w:t>
        </w:r>
      </w:ins>
    </w:p>
    <w:p w14:paraId="29E57608" w14:textId="77777777" w:rsidR="001012A2" w:rsidRDefault="001012A2" w:rsidP="001012A2">
      <w:pPr>
        <w:pStyle w:val="ListParagraph"/>
        <w:spacing w:after="188" w:line="360" w:lineRule="auto"/>
        <w:ind w:left="862"/>
        <w:rPr>
          <w:ins w:id="1068" w:author="Micah Mitchell - Solicitor/Barrister/Legal Executive" w:date="2025-01-15T10:39:00Z"/>
        </w:rPr>
      </w:pPr>
      <w:ins w:id="1069" w:author="Micah Mitchell - Solicitor/Barrister/Legal Executive" w:date="2025-01-15T10:39:00Z">
        <w:r>
          <w:t xml:space="preserve">4.8.3 </w:t>
        </w:r>
        <w:r w:rsidRPr="0014591A">
          <w:t>The issue of the Practical Completion Statement shall be conclusive evidence binding on the parties that the Education Site Works have been completed, subject to the Owner's</w:t>
        </w:r>
        <w:r>
          <w:t xml:space="preserve"> </w:t>
        </w:r>
        <w:r w:rsidRPr="0014591A">
          <w:t xml:space="preserve">obligations during the Rectification Period and without prejudice to any outstanding breach by the Owner  of the terms of this </w:t>
        </w:r>
        <w:r>
          <w:t>Deed</w:t>
        </w:r>
      </w:ins>
    </w:p>
    <w:p w14:paraId="62EDCE0C" w14:textId="77777777" w:rsidR="001012A2" w:rsidRDefault="001012A2" w:rsidP="001012A2">
      <w:pPr>
        <w:pStyle w:val="ListParagraph"/>
        <w:spacing w:after="188" w:line="360" w:lineRule="auto"/>
        <w:ind w:left="712"/>
        <w:rPr>
          <w:ins w:id="1070" w:author="Micah Mitchell - Solicitor/Barrister/Legal Executive" w:date="2025-01-15T10:39:00Z"/>
        </w:rPr>
      </w:pPr>
      <w:ins w:id="1071" w:author="Micah Mitchell - Solicitor/Barrister/Legal Executive" w:date="2025-01-15T10:39:00Z">
        <w:r>
          <w:t>4.9 During the Rectification Period:</w:t>
        </w:r>
      </w:ins>
    </w:p>
    <w:p w14:paraId="58068497" w14:textId="77777777" w:rsidR="001012A2" w:rsidRDefault="001012A2" w:rsidP="001012A2">
      <w:pPr>
        <w:pStyle w:val="ListParagraph"/>
        <w:spacing w:after="188" w:line="360" w:lineRule="auto"/>
        <w:ind w:left="862"/>
        <w:rPr>
          <w:ins w:id="1072" w:author="Micah Mitchell - Solicitor/Barrister/Legal Executive" w:date="2025-01-15T10:39:00Z"/>
        </w:rPr>
      </w:pPr>
      <w:ins w:id="1073" w:author="Micah Mitchell - Solicitor/Barrister/Legal Executive" w:date="2025-01-15T10:39:00Z">
        <w:r>
          <w:t xml:space="preserve">4.9.1 </w:t>
        </w:r>
        <w:r w:rsidRPr="0014591A">
          <w:t xml:space="preserve">The Owner shall remedy or procure the remedy of any defects, shrinkages or faults appearing in the </w:t>
        </w:r>
        <w:commentRangeStart w:id="1074"/>
        <w:commentRangeStart w:id="1075"/>
        <w:commentRangeEnd w:id="1074"/>
        <w:r>
          <w:rPr>
            <w:rStyle w:val="CommentReference"/>
          </w:rPr>
          <w:commentReference w:id="1074"/>
        </w:r>
        <w:commentRangeEnd w:id="1075"/>
        <w:r>
          <w:rPr>
            <w:rStyle w:val="CommentReference"/>
          </w:rPr>
          <w:commentReference w:id="1075"/>
        </w:r>
        <w:r w:rsidRPr="0014591A">
          <w:t>Education Site Works during the Rectification Period including those notified by the County Council’s Nominee; and</w:t>
        </w:r>
      </w:ins>
    </w:p>
    <w:p w14:paraId="0D1973B8" w14:textId="77777777" w:rsidR="001012A2" w:rsidRDefault="001012A2" w:rsidP="001012A2">
      <w:pPr>
        <w:pStyle w:val="ListParagraph"/>
        <w:spacing w:after="188" w:line="360" w:lineRule="auto"/>
        <w:ind w:left="862"/>
        <w:rPr>
          <w:ins w:id="1076" w:author="Micah Mitchell - Solicitor/Barrister/Legal Executive" w:date="2025-01-15T10:39:00Z"/>
        </w:rPr>
      </w:pPr>
      <w:ins w:id="1077" w:author="Micah Mitchell - Solicitor/Barrister/Legal Executive" w:date="2025-01-15T10:39:00Z">
        <w:r>
          <w:t xml:space="preserve">4.9.2 </w:t>
        </w:r>
        <w:r w:rsidRPr="0014591A">
          <w:t>The Owner  shall, in a timely manner, make good any snagging issues. Snagging to be limited to standard or defective workmanship</w:t>
        </w:r>
        <w:r>
          <w:t xml:space="preserve"> or</w:t>
        </w:r>
        <w:r w:rsidRPr="0014591A">
          <w:t xml:space="preserve"> product failure or latent defects as agreed between the Owner  and the County Council’s approved inspector before snagging work is carried out</w:t>
        </w:r>
      </w:ins>
    </w:p>
    <w:p w14:paraId="24790BAC" w14:textId="77777777" w:rsidR="001012A2" w:rsidRDefault="001012A2" w:rsidP="001012A2">
      <w:pPr>
        <w:pStyle w:val="ListParagraph"/>
        <w:spacing w:after="188" w:line="360" w:lineRule="auto"/>
        <w:ind w:left="862"/>
        <w:rPr>
          <w:ins w:id="1078" w:author="Micah Mitchell - Solicitor/Barrister/Legal Executive" w:date="2025-01-15T10:39:00Z"/>
        </w:rPr>
      </w:pPr>
      <w:ins w:id="1079" w:author="Micah Mitchell - Solicitor/Barrister/Legal Executive" w:date="2025-01-15T10:39:00Z">
        <w:r>
          <w:t xml:space="preserve">4.9.3 </w:t>
        </w:r>
        <w:r w:rsidRPr="0014591A">
          <w:t>the County Council or the County Council's Surveyor may make written representations to the Owner  identifying defects, shrinkages</w:t>
        </w:r>
        <w:r>
          <w:t xml:space="preserve"> </w:t>
        </w:r>
        <w:r w:rsidRPr="0014591A">
          <w:t xml:space="preserve"> or faults in the Education Site Works, and the</w:t>
        </w:r>
        <w:r>
          <w:t xml:space="preserve"> Owner</w:t>
        </w:r>
        <w:r w:rsidRPr="0014591A">
          <w:t xml:space="preserve"> shall remedy or shall enforce to remedy any defects, shrinkages or faults appearing in the Education Site Works during the Rectification Period including those notified by the County Council.; and</w:t>
        </w:r>
      </w:ins>
    </w:p>
    <w:p w14:paraId="52C1974E" w14:textId="77777777" w:rsidR="001012A2" w:rsidRDefault="001012A2" w:rsidP="001012A2">
      <w:pPr>
        <w:pStyle w:val="ListParagraph"/>
        <w:spacing w:after="188" w:line="360" w:lineRule="auto"/>
        <w:ind w:left="862"/>
        <w:rPr>
          <w:ins w:id="1080" w:author="Micah Mitchell - Solicitor/Barrister/Legal Executive" w:date="2025-01-15T10:39:00Z"/>
        </w:rPr>
      </w:pPr>
      <w:ins w:id="1081" w:author="Micah Mitchell - Solicitor/Barrister/Legal Executive" w:date="2025-01-15T10:39:00Z">
        <w:r>
          <w:t>4.9.4</w:t>
        </w:r>
        <w:r w:rsidRPr="0014591A">
          <w:t xml:space="preserve">In the event of dispute regarding defective works, the parties agree to follow the provisions of </w:t>
        </w:r>
        <w:r>
          <w:t>c</w:t>
        </w:r>
        <w:r w:rsidRPr="0014591A">
          <w:t xml:space="preserve">lause </w:t>
        </w:r>
        <w:r>
          <w:t>17</w:t>
        </w:r>
        <w:r w:rsidRPr="0014591A">
          <w:t xml:space="preserve"> (Disputes Provisions)</w:t>
        </w:r>
      </w:ins>
    </w:p>
    <w:p w14:paraId="67D672A9" w14:textId="77777777" w:rsidR="001012A2" w:rsidRDefault="001012A2" w:rsidP="001012A2">
      <w:pPr>
        <w:pStyle w:val="ListParagraph"/>
        <w:spacing w:after="188" w:line="360" w:lineRule="auto"/>
        <w:ind w:left="712"/>
        <w:rPr>
          <w:ins w:id="1082" w:author="Micah Mitchell - Solicitor/Barrister/Legal Executive" w:date="2025-01-15T10:39:00Z"/>
        </w:rPr>
      </w:pPr>
      <w:ins w:id="1083" w:author="Micah Mitchell - Solicitor/Barrister/Legal Executive" w:date="2025-01-15T10:39:00Z">
        <w:r>
          <w:t xml:space="preserve">4.10 </w:t>
        </w:r>
        <w:r w:rsidRPr="0014591A">
          <w:t>The Owner shall procure that</w:t>
        </w:r>
        <w:r>
          <w:t>:</w:t>
        </w:r>
      </w:ins>
    </w:p>
    <w:p w14:paraId="28F9A9BE" w14:textId="77777777" w:rsidR="001012A2" w:rsidRDefault="001012A2" w:rsidP="001012A2">
      <w:pPr>
        <w:pStyle w:val="ListParagraph"/>
        <w:spacing w:after="188" w:line="360" w:lineRule="auto"/>
        <w:ind w:left="862"/>
        <w:rPr>
          <w:ins w:id="1084" w:author="Micah Mitchell - Solicitor/Barrister/Legal Executive" w:date="2025-01-15T10:39:00Z"/>
        </w:rPr>
      </w:pPr>
      <w:ins w:id="1085" w:author="Micah Mitchell - Solicitor/Barrister/Legal Executive" w:date="2025-01-15T10:39:00Z">
        <w:r>
          <w:t xml:space="preserve">4.10.1 </w:t>
        </w:r>
        <w:r w:rsidRPr="0014591A">
          <w:t xml:space="preserve">the County Council is given at least 20 Working Days' notice to inspect the Education Site Works and shall procure that the County Council and the County </w:t>
        </w:r>
        <w:r w:rsidRPr="0014591A">
          <w:lastRenderedPageBreak/>
          <w:t>Council's Surveyor are permitted to attend the inspection prior to the issuing of the Notice of Completion of Making Good; and</w:t>
        </w:r>
      </w:ins>
    </w:p>
    <w:p w14:paraId="0CF1AA87" w14:textId="77777777" w:rsidR="001012A2" w:rsidRDefault="001012A2" w:rsidP="001012A2">
      <w:pPr>
        <w:pStyle w:val="ListParagraph"/>
        <w:spacing w:after="188" w:line="360" w:lineRule="auto"/>
        <w:ind w:left="862"/>
        <w:rPr>
          <w:ins w:id="1086" w:author="Micah Mitchell - Solicitor/Barrister/Legal Executive" w:date="2025-01-15T10:39:00Z"/>
        </w:rPr>
      </w:pPr>
      <w:ins w:id="1087" w:author="Micah Mitchell - Solicitor/Barrister/Legal Executive" w:date="2025-01-15T10:39:00Z">
        <w:r>
          <w:t xml:space="preserve">4.10.2 </w:t>
        </w:r>
        <w:r w:rsidRPr="0014591A">
          <w:t>the County Council is given a copy of the Notice of Completion of Making Good as soon as practicable after its issue</w:t>
        </w:r>
      </w:ins>
    </w:p>
    <w:p w14:paraId="2E27C1FA" w14:textId="0307C47E" w:rsidR="001012A2" w:rsidRDefault="001012A2" w:rsidP="001012A2">
      <w:pPr>
        <w:pStyle w:val="ListParagraph"/>
        <w:spacing w:after="188" w:line="360" w:lineRule="auto"/>
        <w:ind w:left="712"/>
        <w:rPr>
          <w:ins w:id="1088" w:author="Micah Mitchell - Solicitor/Barrister/Legal Executive" w:date="2025-01-15T10:39:00Z"/>
        </w:rPr>
      </w:pPr>
      <w:ins w:id="1089" w:author="Micah Mitchell - Solicitor/Barrister/Legal Executive" w:date="2025-01-15T10:39:00Z">
        <w:r>
          <w:t xml:space="preserve">4.11 </w:t>
        </w:r>
        <w:r w:rsidRPr="0014591A">
          <w:t xml:space="preserve">In the event that the Education Site </w:t>
        </w:r>
      </w:ins>
      <w:ins w:id="1090" w:author="Alison Clegg" w:date="2025-01-21T12:11:00Z" w16du:dateUtc="2025-01-21T12:11:00Z">
        <w:r w:rsidR="008D418A">
          <w:t xml:space="preserve">Works are </w:t>
        </w:r>
      </w:ins>
      <w:ins w:id="1091" w:author="Micah Mitchell - Solicitor/Barrister/Legal Executive" w:date="2025-01-15T10:39:00Z">
        <w:del w:id="1092" w:author="Alison Clegg" w:date="2025-01-21T12:11:00Z" w16du:dateUtc="2025-01-21T12:11:00Z">
          <w:r w:rsidRPr="0014591A" w:rsidDel="008D418A">
            <w:delText>is</w:delText>
          </w:r>
        </w:del>
        <w:r w:rsidRPr="0014591A">
          <w:t xml:space="preserve"> found by the County Council not to </w:t>
        </w:r>
      </w:ins>
      <w:ins w:id="1093" w:author="Alison Clegg" w:date="2025-01-21T12:11:00Z" w16du:dateUtc="2025-01-21T12:11:00Z">
        <w:r w:rsidR="008D418A">
          <w:t xml:space="preserve">have been completed </w:t>
        </w:r>
      </w:ins>
      <w:ins w:id="1094" w:author="Micah Mitchell - Solicitor/Barrister/Legal Executive" w:date="2025-01-15T10:39:00Z">
        <w:del w:id="1095" w:author="Alison Clegg" w:date="2025-01-21T12:11:00Z" w16du:dateUtc="2025-01-21T12:11:00Z">
          <w:r w:rsidRPr="0014591A" w:rsidDel="008D418A">
            <w:delText>meet the Education Site Specification</w:delText>
          </w:r>
        </w:del>
        <w:r w:rsidRPr="0014591A">
          <w:t xml:space="preserve"> in full the County Council or the County’s Nominee shall be entitled to:</w:t>
        </w:r>
      </w:ins>
    </w:p>
    <w:p w14:paraId="464971DB" w14:textId="77777777" w:rsidR="001012A2" w:rsidRDefault="001012A2" w:rsidP="001012A2">
      <w:pPr>
        <w:pStyle w:val="ListParagraph"/>
        <w:spacing w:after="188" w:line="360" w:lineRule="auto"/>
        <w:ind w:left="862"/>
        <w:rPr>
          <w:ins w:id="1096" w:author="Micah Mitchell - Solicitor/Barrister/Legal Executive" w:date="2025-01-15T10:39:00Z"/>
        </w:rPr>
      </w:pPr>
      <w:ins w:id="1097" w:author="Micah Mitchell - Solicitor/Barrister/Legal Executive" w:date="2025-01-15T10:39:00Z">
        <w:r>
          <w:t xml:space="preserve">4.11.1 </w:t>
        </w:r>
        <w:r w:rsidRPr="007E5511">
          <w:t xml:space="preserve">access the Education Site and carry out Remedial Works; and  </w:t>
        </w:r>
      </w:ins>
    </w:p>
    <w:p w14:paraId="0AA1B6D4" w14:textId="77777777" w:rsidR="001012A2" w:rsidRDefault="001012A2" w:rsidP="001012A2">
      <w:pPr>
        <w:spacing w:after="188" w:line="360" w:lineRule="auto"/>
        <w:ind w:left="710"/>
        <w:rPr>
          <w:ins w:id="1098" w:author="Micah Mitchell - Solicitor/Barrister/Legal Executive" w:date="2025-01-15T10:39:00Z"/>
        </w:rPr>
      </w:pPr>
      <w:ins w:id="1099" w:author="Micah Mitchell - Solicitor/Barrister/Legal Executive" w:date="2025-01-15T10:39:00Z">
        <w:r>
          <w:t xml:space="preserve">4.11.2 </w:t>
        </w:r>
        <w:r w:rsidRPr="007E5511">
          <w:t>recover all costs reasonably incurred by the County Council or the County’s Nominee and any incidental expenses in connection with the Remedial Works from the Owner and or the Owner’s Guarantor within twenty eight (28) days of completion of the Remedial Works</w:t>
        </w:r>
      </w:ins>
    </w:p>
    <w:p w14:paraId="78EF9570" w14:textId="77777777" w:rsidR="001012A2" w:rsidRDefault="001012A2" w:rsidP="001012A2">
      <w:pPr>
        <w:pStyle w:val="ListParagraph"/>
        <w:spacing w:after="188" w:line="360" w:lineRule="auto"/>
        <w:ind w:left="712"/>
        <w:rPr>
          <w:ins w:id="1100" w:author="Micah Mitchell - Solicitor/Barrister/Legal Executive" w:date="2025-01-15T10:39:00Z"/>
        </w:rPr>
      </w:pPr>
      <w:ins w:id="1101" w:author="Micah Mitchell - Solicitor/Barrister/Legal Executive" w:date="2025-01-15T10:39:00Z">
        <w:r>
          <w:t xml:space="preserve">4.12 </w:t>
        </w:r>
        <w:r w:rsidRPr="007E5511">
          <w:t>The Owner hereby covenants with the County Council:</w:t>
        </w:r>
      </w:ins>
    </w:p>
    <w:p w14:paraId="1A44F342" w14:textId="77777777" w:rsidR="001012A2" w:rsidRDefault="001012A2" w:rsidP="001012A2">
      <w:pPr>
        <w:pStyle w:val="ListParagraph"/>
        <w:spacing w:after="188" w:line="360" w:lineRule="auto"/>
        <w:ind w:left="1430"/>
        <w:rPr>
          <w:ins w:id="1102" w:author="Micah Mitchell - Solicitor/Barrister/Legal Executive" w:date="2025-01-15T10:39:00Z"/>
        </w:rPr>
      </w:pPr>
      <w:ins w:id="1103" w:author="Micah Mitchell - Solicitor/Barrister/Legal Executive" w:date="2025-01-15T10:39:00Z">
        <w:r>
          <w:t xml:space="preserve">4.12.1 </w:t>
        </w:r>
        <w:r w:rsidRPr="007E5511">
          <w:t>to complete the transfer of the Education Site to the County Council or if so directed by the County Council to the County Council’s Nominee free from all encumbrances and restrictions and overages and on the Education Site Transfer Terms in exchange for consideration not exceeding in total the sum of one pound sterling (£1)</w:t>
        </w:r>
        <w:r>
          <w:t xml:space="preserve"> plus an amount constituting 50% of educational use value of x per hectare </w:t>
        </w:r>
        <w:r w:rsidRPr="007E5511">
          <w:t>the form of transfer which shall be provided by the County Council and agreed by the parties acting reasonably;</w:t>
        </w:r>
      </w:ins>
    </w:p>
    <w:p w14:paraId="6234F155" w14:textId="77777777" w:rsidR="001012A2" w:rsidRDefault="001012A2" w:rsidP="001012A2">
      <w:pPr>
        <w:pStyle w:val="ListParagraph"/>
        <w:spacing w:after="188" w:line="360" w:lineRule="auto"/>
        <w:ind w:left="1430"/>
        <w:rPr>
          <w:ins w:id="1104" w:author="Micah Mitchell - Solicitor/Barrister/Legal Executive" w:date="2025-01-15T10:39:00Z"/>
        </w:rPr>
      </w:pPr>
      <w:ins w:id="1105" w:author="Micah Mitchell - Solicitor/Barrister/Legal Executive" w:date="2025-01-15T10:39:00Z">
        <w:r>
          <w:t xml:space="preserve">4.12.2 </w:t>
        </w:r>
        <w:r w:rsidRPr="007E5511">
          <w:t>to pay the legal costs and disbursements incurred by the County Council for all aspects of the legal process to include but not limited to legal costs in connection with the preparation, negotiation and completion of the Collateral Warranties; and</w:t>
        </w:r>
      </w:ins>
    </w:p>
    <w:p w14:paraId="241B3939" w14:textId="77777777" w:rsidR="001012A2" w:rsidRDefault="001012A2" w:rsidP="001012A2">
      <w:pPr>
        <w:pStyle w:val="ListParagraph"/>
        <w:spacing w:after="188" w:line="360" w:lineRule="auto"/>
        <w:ind w:left="1430"/>
        <w:rPr>
          <w:ins w:id="1106" w:author="Micah Mitchell - Solicitor/Barrister/Legal Executive" w:date="2025-01-15T10:40:00Z"/>
        </w:rPr>
      </w:pPr>
      <w:ins w:id="1107" w:author="Micah Mitchell - Solicitor/Barrister/Legal Executive" w:date="2025-01-15T10:39:00Z">
        <w:r>
          <w:t xml:space="preserve">4.12.3 </w:t>
        </w:r>
        <w:r w:rsidRPr="007E5511">
          <w:t xml:space="preserve">to pay the costs of the County Council’s Surveyor including but not limited to all </w:t>
        </w:r>
        <w:r>
          <w:t xml:space="preserve">reasonable </w:t>
        </w:r>
        <w:r w:rsidRPr="007E5511">
          <w:t>inspection fees</w:t>
        </w:r>
      </w:ins>
    </w:p>
    <w:p w14:paraId="0197839D" w14:textId="77777777" w:rsidR="001012A2" w:rsidRDefault="001012A2" w:rsidP="001012A2">
      <w:pPr>
        <w:pStyle w:val="ListParagraph"/>
        <w:spacing w:after="188" w:line="360" w:lineRule="auto"/>
        <w:ind w:left="712"/>
        <w:rPr>
          <w:ins w:id="1108" w:author="Micah Mitchell - Solicitor/Barrister/Legal Executive" w:date="2025-01-15T10:41:00Z"/>
        </w:rPr>
      </w:pPr>
    </w:p>
    <w:p w14:paraId="7ADC9040" w14:textId="14E71EDB" w:rsidR="001012A2" w:rsidRPr="003475AE" w:rsidRDefault="001012A2" w:rsidP="001012A2">
      <w:pPr>
        <w:pStyle w:val="ListParagraph"/>
        <w:spacing w:after="188" w:line="360" w:lineRule="auto"/>
        <w:ind w:left="712"/>
        <w:rPr>
          <w:ins w:id="1109" w:author="Micah Mitchell - Solicitor/Barrister/Legal Executive" w:date="2025-01-15T10:40:00Z"/>
        </w:rPr>
      </w:pPr>
      <w:ins w:id="1110" w:author="Micah Mitchell - Solicitor/Barrister/Legal Executive" w:date="2025-01-15T10:40:00Z">
        <w:r>
          <w:t xml:space="preserve">5. </w:t>
        </w:r>
        <w:r w:rsidRPr="003475AE">
          <w:t xml:space="preserve">The Owner hereby covenant to within </w:t>
        </w:r>
        <w:r w:rsidRPr="00621DD4">
          <w:t>twelve</w:t>
        </w:r>
        <w:r w:rsidRPr="003475AE">
          <w:t xml:space="preserve"> (1</w:t>
        </w:r>
        <w:r w:rsidRPr="00621DD4">
          <w:t>2</w:t>
        </w:r>
        <w:r w:rsidRPr="003475AE">
          <w:t>) months of the date on which the Education Site Notice is served [and prior to and/or on the date of the Transfer of the Education Site to the County Council whichever is sooner]</w:t>
        </w:r>
      </w:ins>
    </w:p>
    <w:p w14:paraId="7A96DE88" w14:textId="77777777" w:rsidR="001012A2" w:rsidRPr="00621DD4" w:rsidRDefault="001012A2" w:rsidP="001012A2">
      <w:pPr>
        <w:pStyle w:val="ListParagraph"/>
        <w:spacing w:after="188" w:line="360" w:lineRule="auto"/>
        <w:ind w:left="712"/>
        <w:rPr>
          <w:ins w:id="1111" w:author="Micah Mitchell - Solicitor/Barrister/Legal Executive" w:date="2025-01-15T10:40:00Z"/>
          <w:color w:val="FF0000"/>
        </w:rPr>
      </w:pPr>
      <w:ins w:id="1112" w:author="Micah Mitchell - Solicitor/Barrister/Legal Executive" w:date="2025-01-15T10:40:00Z">
        <w:r>
          <w:rPr>
            <w:color w:val="FF0000"/>
          </w:rPr>
          <w:t xml:space="preserve">5.1 </w:t>
        </w:r>
        <w:r w:rsidRPr="00621DD4">
          <w:rPr>
            <w:color w:val="FF0000"/>
          </w:rPr>
          <w:t>provide the Utilities as set out and agreed by the County Council in the Education Site Utility Plan;</w:t>
        </w:r>
      </w:ins>
    </w:p>
    <w:p w14:paraId="08E40E35" w14:textId="77777777" w:rsidR="001012A2" w:rsidRPr="00621DD4" w:rsidRDefault="001012A2" w:rsidP="001012A2">
      <w:pPr>
        <w:pStyle w:val="ListParagraph"/>
        <w:spacing w:after="188" w:line="360" w:lineRule="auto"/>
        <w:ind w:left="712"/>
        <w:rPr>
          <w:ins w:id="1113" w:author="Micah Mitchell - Solicitor/Barrister/Legal Executive" w:date="2025-01-15T10:40:00Z"/>
          <w:color w:val="FF0000"/>
        </w:rPr>
      </w:pPr>
      <w:ins w:id="1114" w:author="Micah Mitchell - Solicitor/Barrister/Legal Executive" w:date="2025-01-15T10:40:00Z">
        <w:r>
          <w:rPr>
            <w:color w:val="FF0000"/>
          </w:rPr>
          <w:t xml:space="preserve">5.2 </w:t>
        </w:r>
        <w:r w:rsidRPr="00621DD4">
          <w:rPr>
            <w:color w:val="FF0000"/>
          </w:rPr>
          <w:t>provide the access as set out and agreed by the County Council in the Education Site Access Plan;</w:t>
        </w:r>
      </w:ins>
    </w:p>
    <w:p w14:paraId="3001B20A" w14:textId="66C6335A" w:rsidR="001012A2" w:rsidRPr="003475AE" w:rsidDel="008D418A" w:rsidRDefault="001012A2" w:rsidP="001012A2">
      <w:pPr>
        <w:pStyle w:val="ListParagraph"/>
        <w:spacing w:after="188" w:line="360" w:lineRule="auto"/>
        <w:ind w:left="712"/>
        <w:rPr>
          <w:ins w:id="1115" w:author="Micah Mitchell - Solicitor/Barrister/Legal Executive" w:date="2025-01-15T10:40:00Z"/>
          <w:del w:id="1116" w:author="Alison Clegg" w:date="2025-01-21T12:12:00Z" w16du:dateUtc="2025-01-21T12:12:00Z"/>
        </w:rPr>
      </w:pPr>
      <w:ins w:id="1117" w:author="Micah Mitchell - Solicitor/Barrister/Legal Executive" w:date="2025-01-15T10:40:00Z">
        <w:del w:id="1118" w:author="Alison Clegg" w:date="2025-01-21T12:12:00Z" w16du:dateUtc="2025-01-21T12:12:00Z">
          <w:r w:rsidDel="008D418A">
            <w:lastRenderedPageBreak/>
            <w:delText xml:space="preserve">5.3 </w:delText>
          </w:r>
          <w:r w:rsidRPr="003475AE" w:rsidDel="008D418A">
            <w:delText>agree with the County Council and then provide and install including any necessary traffic regulation orders appropriate road signage pertaining to the Education Facility all at the Owner</w:delText>
          </w:r>
        </w:del>
      </w:ins>
      <w:ins w:id="1119" w:author="Micah Mitchell - Solicitor/Barrister/Legal Executive" w:date="2025-01-15T10:50:00Z">
        <w:del w:id="1120" w:author="Alison Clegg" w:date="2025-01-21T12:12:00Z" w16du:dateUtc="2025-01-21T12:12:00Z">
          <w:r w:rsidR="00234346" w:rsidDel="008D418A">
            <w:delText xml:space="preserve">s </w:delText>
          </w:r>
        </w:del>
      </w:ins>
      <w:ins w:id="1121" w:author="Micah Mitchell - Solicitor/Barrister/Legal Executive" w:date="2025-01-15T10:40:00Z">
        <w:del w:id="1122" w:author="Alison Clegg" w:date="2025-01-21T12:12:00Z" w16du:dateUtc="2025-01-21T12:12:00Z">
          <w:r w:rsidRPr="003475AE" w:rsidDel="008D418A">
            <w:delText>expense; and</w:delText>
          </w:r>
        </w:del>
      </w:ins>
    </w:p>
    <w:p w14:paraId="4C17F89B" w14:textId="52697756" w:rsidR="001012A2" w:rsidRPr="003475AE" w:rsidDel="008D418A" w:rsidRDefault="001012A2" w:rsidP="001012A2">
      <w:pPr>
        <w:pStyle w:val="ListParagraph"/>
        <w:spacing w:after="188" w:line="360" w:lineRule="auto"/>
        <w:ind w:left="712"/>
        <w:rPr>
          <w:ins w:id="1123" w:author="Micah Mitchell - Solicitor/Barrister/Legal Executive" w:date="2025-01-15T10:40:00Z"/>
          <w:del w:id="1124" w:author="Alison Clegg" w:date="2025-01-21T12:12:00Z" w16du:dateUtc="2025-01-21T12:12:00Z"/>
        </w:rPr>
      </w:pPr>
      <w:ins w:id="1125" w:author="Micah Mitchell - Solicitor/Barrister/Legal Executive" w:date="2025-01-15T10:40:00Z">
        <w:del w:id="1126" w:author="Alison Clegg" w:date="2025-01-21T12:12:00Z" w16du:dateUtc="2025-01-21T12:12:00Z">
          <w:r w:rsidDel="008D418A">
            <w:delText xml:space="preserve">5.4 </w:delText>
          </w:r>
          <w:r w:rsidRPr="003475AE" w:rsidDel="008D418A">
            <w:delText>provide footways three (3) metres in width to all highways (excluding non-through-routes) within one hundred (100) metres of the Education Site.</w:delText>
          </w:r>
        </w:del>
      </w:ins>
    </w:p>
    <w:p w14:paraId="4EA93D61" w14:textId="77777777" w:rsidR="001012A2" w:rsidRDefault="001012A2" w:rsidP="001012A2">
      <w:pPr>
        <w:pStyle w:val="ListParagraph"/>
        <w:spacing w:after="188" w:line="360" w:lineRule="auto"/>
        <w:ind w:left="712"/>
        <w:rPr>
          <w:ins w:id="1127" w:author="Micah Mitchell - Solicitor/Barrister/Legal Executive" w:date="2025-01-15T10:40:00Z"/>
        </w:rPr>
      </w:pPr>
    </w:p>
    <w:p w14:paraId="4DA4A1BB" w14:textId="77777777" w:rsidR="001012A2" w:rsidRDefault="001012A2" w:rsidP="001012A2">
      <w:pPr>
        <w:pStyle w:val="ListParagraph"/>
        <w:spacing w:after="188" w:line="360" w:lineRule="auto"/>
        <w:ind w:left="712"/>
        <w:rPr>
          <w:ins w:id="1128" w:author="Micah Mitchell - Solicitor/Barrister/Legal Executive" w:date="2025-01-15T10:40:00Z"/>
        </w:rPr>
      </w:pPr>
      <w:ins w:id="1129" w:author="Micah Mitchell - Solicitor/Barrister/Legal Executive" w:date="2025-01-15T10:40:00Z">
        <w:r>
          <w:t>6</w:t>
        </w:r>
        <w:r>
          <w:tab/>
        </w:r>
        <w:r w:rsidRPr="008F7033">
          <w:t>The County Council hereby covenants with the Owner</w:t>
        </w:r>
        <w:r>
          <w:t xml:space="preserve"> for the benefit of the remainder of the Property</w:t>
        </w:r>
        <w:r w:rsidRPr="008F7033">
          <w:t>:</w:t>
        </w:r>
      </w:ins>
    </w:p>
    <w:p w14:paraId="3FDD6790" w14:textId="77777777" w:rsidR="001012A2" w:rsidRDefault="001012A2" w:rsidP="001012A2">
      <w:pPr>
        <w:pStyle w:val="ListParagraph"/>
        <w:spacing w:after="188" w:line="360" w:lineRule="auto"/>
        <w:ind w:left="712"/>
        <w:rPr>
          <w:ins w:id="1130" w:author="Micah Mitchell - Solicitor/Barrister/Legal Executive" w:date="2025-01-15T10:40:00Z"/>
        </w:rPr>
      </w:pPr>
      <w:ins w:id="1131" w:author="Micah Mitchell - Solicitor/Barrister/Legal Executive" w:date="2025-01-15T10:40:00Z">
        <w:r>
          <w:t>6.1</w:t>
        </w:r>
        <w:r>
          <w:tab/>
          <w:t>that if it resolves that an Education Site Notice will not be served within the Education Site Option Period it will notify the Owner as soon as reasonably possible once such a decision has been made and formally approved</w:t>
        </w:r>
      </w:ins>
    </w:p>
    <w:p w14:paraId="2BDAD6FB" w14:textId="77777777" w:rsidR="001012A2" w:rsidRDefault="001012A2" w:rsidP="001012A2">
      <w:pPr>
        <w:pStyle w:val="ListParagraph"/>
        <w:spacing w:after="188" w:line="360" w:lineRule="auto"/>
        <w:ind w:left="712"/>
        <w:rPr>
          <w:ins w:id="1132" w:author="Micah Mitchell - Solicitor/Barrister/Legal Executive" w:date="2025-01-15T10:40:00Z"/>
        </w:rPr>
      </w:pPr>
      <w:ins w:id="1133" w:author="Micah Mitchell - Solicitor/Barrister/Legal Executive" w:date="2025-01-15T10:40:00Z">
        <w:r>
          <w:t xml:space="preserve">6.2 If the Education Site is acquired, </w:t>
        </w:r>
        <w:r w:rsidRPr="008F7033">
          <w:t xml:space="preserve">to use the Education Site for the sole purpose of an Education Facility including any ancillary uses paid or otherwise that shall not detract from the primary function of the Education Facility; and  </w:t>
        </w:r>
      </w:ins>
    </w:p>
    <w:p w14:paraId="05762298" w14:textId="77777777" w:rsidR="001012A2" w:rsidRDefault="001012A2" w:rsidP="001012A2">
      <w:pPr>
        <w:pStyle w:val="ListParagraph"/>
        <w:spacing w:after="188" w:line="360" w:lineRule="auto"/>
        <w:ind w:left="712"/>
        <w:rPr>
          <w:ins w:id="1134" w:author="Micah Mitchell - Solicitor/Barrister/Legal Executive" w:date="2025-01-15T10:40:00Z"/>
        </w:rPr>
      </w:pPr>
      <w:ins w:id="1135" w:author="Micah Mitchell - Solicitor/Barrister/Legal Executive" w:date="2025-01-15T10:40:00Z">
        <w:r>
          <w:t xml:space="preserve">6.3 </w:t>
        </w:r>
        <w:r w:rsidRPr="008F7033">
          <w:t>that in the event that the whole or a substantial part of the Education Site is not being used as an Education Facility on the tenth (10th) anniversary of the Education Site being transferred to the County Council or the County Council’s Nominee and it is not demonstrated that such lack of use is a temporary situation and/or there will be a need for such future use then in the absence of a legally binding contract or obligation requiring the construction or provision of facilities pertaining to an Education Facility the Owne</w:t>
        </w:r>
        <w:r>
          <w:t>r</w:t>
        </w:r>
        <w:r w:rsidRPr="008F7033">
          <w:t xml:space="preserve"> may serve on the County Council or the County Council’s Nominee as appropriate a notice requiring that the part or the parts of the Education Site that are not being used as an Education Facility shall be transferred </w:t>
        </w:r>
        <w:r>
          <w:t xml:space="preserve">back </w:t>
        </w:r>
        <w:r w:rsidRPr="008F7033">
          <w:t xml:space="preserve">to the </w:t>
        </w:r>
        <w:r>
          <w:t>party that transferred the Education Site to the County Council</w:t>
        </w:r>
        <w:r w:rsidRPr="008F7033">
          <w:t xml:space="preserve"> with vacant possession in consideration of the sum </w:t>
        </w:r>
        <w:r>
          <w:t xml:space="preserve"> to be calculated in accordance with clause </w:t>
        </w:r>
        <w:r w:rsidRPr="00621DD4">
          <w:rPr>
            <w:highlight w:val="yellow"/>
          </w:rPr>
          <w:t>4.12.1</w:t>
        </w:r>
        <w:r>
          <w:t xml:space="preserve"> and equal to the consideration paid when the Education Site was purchased together with the Relevant Education Indexation</w:t>
        </w:r>
      </w:ins>
    </w:p>
    <w:p w14:paraId="2019D8AB" w14:textId="77777777" w:rsidR="001012A2" w:rsidRDefault="001012A2" w:rsidP="001012A2">
      <w:pPr>
        <w:spacing w:after="188" w:line="360" w:lineRule="auto"/>
        <w:ind w:left="142"/>
        <w:rPr>
          <w:ins w:id="1136" w:author="Micah Mitchell - Solicitor/Barrister/Legal Executive" w:date="2025-01-15T10:40:00Z"/>
        </w:rPr>
      </w:pPr>
      <w:ins w:id="1137" w:author="Micah Mitchell - Solicitor/Barrister/Legal Executive" w:date="2025-01-15T10:40:00Z">
        <w:r>
          <w:t xml:space="preserve">6.4 that if the Education Site Notice is not served within the Education Site Option Period, or if the provisions of paragraph </w:t>
        </w:r>
        <w:r w:rsidRPr="00621DD4">
          <w:rPr>
            <w:highlight w:val="yellow"/>
          </w:rPr>
          <w:t>6.1</w:t>
        </w:r>
        <w:r>
          <w:t xml:space="preserve"> come into effect the County Council will promptly apply to H M Land Registry for the removal of the restriction referred to in paragraph </w:t>
        </w:r>
        <w:r w:rsidRPr="00621DD4">
          <w:rPr>
            <w:highlight w:val="yellow"/>
          </w:rPr>
          <w:t>1.6</w:t>
        </w:r>
        <w:r>
          <w:t xml:space="preserve"> and any similar or related entries protecting the Education Site</w:t>
        </w:r>
      </w:ins>
    </w:p>
    <w:p w14:paraId="1A99DB7C" w14:textId="77777777" w:rsidR="001012A2" w:rsidRDefault="001012A2" w:rsidP="001012A2">
      <w:pPr>
        <w:spacing w:after="188" w:line="360" w:lineRule="auto"/>
        <w:rPr>
          <w:ins w:id="1138" w:author="Micah Mitchell - Solicitor/Barrister/Legal Executive" w:date="2025-01-15T10:40:00Z"/>
        </w:rPr>
      </w:pPr>
      <w:ins w:id="1139" w:author="Micah Mitchell - Solicitor/Barrister/Legal Executive" w:date="2025-01-15T10:40:00Z">
        <w:r>
          <w:t xml:space="preserve">6.5 that if the Education Site Notice is not validly served within the Education Site Option Period, or if the provisions of paragraph </w:t>
        </w:r>
        <w:r w:rsidRPr="00621DD4">
          <w:rPr>
            <w:highlight w:val="yellow"/>
          </w:rPr>
          <w:t>6.1</w:t>
        </w:r>
        <w:r>
          <w:t xml:space="preserve"> come into effect or the Education Site is not acquired, or is returned pursuant to paragraph </w:t>
        </w:r>
        <w:r w:rsidRPr="00621DD4">
          <w:rPr>
            <w:highlight w:val="yellow"/>
          </w:rPr>
          <w:t>6.3</w:t>
        </w:r>
        <w:r>
          <w:t xml:space="preserve">, the provisions of this Schedule shall cease and no longer be of any effect in relation to the Education Site </w:t>
        </w:r>
      </w:ins>
    </w:p>
    <w:p w14:paraId="1B85E2D7" w14:textId="77777777" w:rsidR="001012A2" w:rsidRDefault="001012A2" w:rsidP="001012A2">
      <w:pPr>
        <w:spacing w:after="188" w:line="360" w:lineRule="auto"/>
        <w:rPr>
          <w:ins w:id="1140" w:author="Micah Mitchell - Solicitor/Barrister/Legal Executive" w:date="2025-01-15T10:40:00Z"/>
        </w:rPr>
      </w:pPr>
      <w:ins w:id="1141" w:author="Micah Mitchell - Solicitor/Barrister/Legal Executive" w:date="2025-01-15T10:40:00Z">
        <w:r>
          <w:lastRenderedPageBreak/>
          <w:t xml:space="preserve">7. </w:t>
        </w:r>
        <w:r w:rsidRPr="008F7033">
          <w:t>The Standard Commercial Property Conditions (Third Edition) (“the Standard Conditions”) shall apply in so far as they are not inconsistent with the terms of</w:t>
        </w:r>
        <w:r>
          <w:t xml:space="preserve"> </w:t>
        </w:r>
        <w:r w:rsidRPr="008F7033">
          <w:t xml:space="preserve">this </w:t>
        </w:r>
        <w:r>
          <w:t>Deed</w:t>
        </w:r>
        <w:r w:rsidRPr="008F7033">
          <w:t xml:space="preserve"> and for the avoidance of doubt in the event that there is an inconsistency with the Standard Conditions any term or terms of this </w:t>
        </w:r>
        <w:r>
          <w:t>Deed</w:t>
        </w:r>
        <w:r w:rsidRPr="008F7033">
          <w:t xml:space="preserve"> or the County Council’s requirements as set out in this </w:t>
        </w:r>
        <w:r>
          <w:t>Deed</w:t>
        </w:r>
        <w:r w:rsidRPr="008F7033">
          <w:t xml:space="preserve"> then the terms of this </w:t>
        </w:r>
        <w:r>
          <w:t>Deed</w:t>
        </w:r>
        <w:r w:rsidRPr="008F7033">
          <w:t xml:space="preserve"> shall prevail</w:t>
        </w:r>
      </w:ins>
    </w:p>
    <w:p w14:paraId="2B815677" w14:textId="77777777" w:rsidR="001012A2" w:rsidRDefault="001012A2">
      <w:pPr>
        <w:spacing w:after="188" w:line="360" w:lineRule="auto"/>
        <w:rPr>
          <w:ins w:id="1142" w:author="Micah Mitchell - Solicitor/Barrister/Legal Executive" w:date="2025-01-15T10:39:00Z"/>
        </w:rPr>
        <w:pPrChange w:id="1143" w:author="Micah Mitchell - Solicitor/Barrister/Legal Executive" w:date="2025-01-15T10:40:00Z">
          <w:pPr>
            <w:pStyle w:val="ListParagraph"/>
            <w:spacing w:after="188" w:line="360" w:lineRule="auto"/>
            <w:ind w:left="1430"/>
          </w:pPr>
        </w:pPrChange>
      </w:pPr>
    </w:p>
    <w:p w14:paraId="1E580DD4" w14:textId="0F81A117" w:rsidR="0066187E" w:rsidDel="001012A2" w:rsidRDefault="0055169D" w:rsidP="00D90E66">
      <w:pPr>
        <w:pStyle w:val="ListParagraph"/>
        <w:numPr>
          <w:ilvl w:val="1"/>
          <w:numId w:val="19"/>
        </w:numPr>
        <w:spacing w:after="188" w:line="360" w:lineRule="auto"/>
        <w:rPr>
          <w:del w:id="1144" w:author="Micah Mitchell - Solicitor/Barrister/Legal Executive" w:date="2025-01-15T10:39:00Z"/>
        </w:rPr>
      </w:pPr>
      <w:del w:id="1145" w:author="Micah Mitchell - Solicitor/Barrister/Legal Executive" w:date="2025-01-15T10:39:00Z">
        <w:r w:rsidRPr="0066187E" w:rsidDel="001012A2">
          <w:delText xml:space="preserve">The Owner </w:delText>
        </w:r>
      </w:del>
      <w:del w:id="1146" w:author="Micah Mitchell - Solicitor/Barrister/Legal Executive" w:date="2025-01-15T09:30:00Z">
        <w:r w:rsidRPr="0066187E" w:rsidDel="00107B5C">
          <w:delText xml:space="preserve"> </w:delText>
        </w:r>
      </w:del>
      <w:del w:id="1147" w:author="Micah Mitchell - Solicitor/Barrister/Legal Executive" w:date="2025-01-15T10:39:00Z">
        <w:r w:rsidRPr="0066187E" w:rsidDel="001012A2">
          <w:delText xml:space="preserve">covenants to within </w:delText>
        </w:r>
      </w:del>
      <w:del w:id="1148" w:author="Micah Mitchell - Solicitor/Barrister/Legal Executive" w:date="2025-01-15T10:26:00Z">
        <w:r w:rsidRPr="002007F8" w:rsidDel="00E141C7">
          <w:rPr>
            <w:highlight w:val="yellow"/>
          </w:rPr>
          <w:delText>[six (</w:delText>
        </w:r>
        <w:commentRangeStart w:id="1149"/>
        <w:commentRangeStart w:id="1150"/>
        <w:r w:rsidRPr="002007F8" w:rsidDel="00E141C7">
          <w:rPr>
            <w:highlight w:val="yellow"/>
          </w:rPr>
          <w:delText>6</w:delText>
        </w:r>
        <w:commentRangeEnd w:id="1149"/>
        <w:r w:rsidR="007D5FF3" w:rsidDel="00E141C7">
          <w:rPr>
            <w:rStyle w:val="CommentReference"/>
          </w:rPr>
          <w:commentReference w:id="1149"/>
        </w:r>
      </w:del>
      <w:commentRangeEnd w:id="1150"/>
      <w:del w:id="1151" w:author="Micah Mitchell - Solicitor/Barrister/Legal Executive" w:date="2025-01-15T10:39:00Z">
        <w:r w:rsidR="00E141C7" w:rsidDel="001012A2">
          <w:rPr>
            <w:rStyle w:val="CommentReference"/>
          </w:rPr>
          <w:commentReference w:id="1150"/>
        </w:r>
        <w:r w:rsidR="00A76F27" w:rsidRPr="002007F8" w:rsidDel="001012A2">
          <w:rPr>
            <w:highlight w:val="yellow"/>
          </w:rPr>
          <w:delText>)</w:delText>
        </w:r>
        <w:r w:rsidRPr="002007F8" w:rsidDel="001012A2">
          <w:rPr>
            <w:highlight w:val="yellow"/>
          </w:rPr>
          <w:delText>]</w:delText>
        </w:r>
        <w:r w:rsidRPr="0066187E" w:rsidDel="001012A2">
          <w:delText xml:space="preserve"> </w:delText>
        </w:r>
      </w:del>
      <w:del w:id="1152" w:author="Micah Mitchell - Solicitor/Barrister/Legal Executive" w:date="2025-01-15T10:36:00Z">
        <w:r w:rsidRPr="0066187E" w:rsidDel="001012A2">
          <w:delText xml:space="preserve">months of the date on which the </w:delText>
        </w:r>
        <w:r w:rsidR="007773B6" w:rsidDel="001012A2">
          <w:delText>build programme</w:delText>
        </w:r>
        <w:r w:rsidR="001F370E" w:rsidDel="001012A2">
          <w:delText xml:space="preserve"> for the Education Site Works has been agreed</w:delText>
        </w:r>
        <w:r w:rsidDel="001012A2">
          <w:delText>:</w:delText>
        </w:r>
      </w:del>
    </w:p>
    <w:p w14:paraId="4DEA3086" w14:textId="327A5913" w:rsidR="0066187E" w:rsidDel="001012A2" w:rsidRDefault="0055169D" w:rsidP="00D90E66">
      <w:pPr>
        <w:pStyle w:val="ListParagraph"/>
        <w:numPr>
          <w:ilvl w:val="1"/>
          <w:numId w:val="19"/>
        </w:numPr>
        <w:spacing w:after="188" w:line="360" w:lineRule="auto"/>
        <w:rPr>
          <w:del w:id="1153" w:author="Micah Mitchell - Solicitor/Barrister/Legal Executive" w:date="2025-01-15T10:39:00Z"/>
        </w:rPr>
      </w:pPr>
      <w:del w:id="1154" w:author="Micah Mitchell - Solicitor/Barrister/Legal Executive" w:date="2025-01-15T10:39:00Z">
        <w:r w:rsidRPr="0066187E" w:rsidDel="001012A2">
          <w:delText xml:space="preserve">with all due diligence to undertake and complete in full the Education Site Works to the County Council’s </w:delText>
        </w:r>
        <w:r w:rsidR="007D5FF3" w:rsidDel="001012A2">
          <w:delText xml:space="preserve">reasonable </w:delText>
        </w:r>
        <w:r w:rsidRPr="0066187E" w:rsidDel="001012A2">
          <w:delText>satisfaction;</w:delText>
        </w:r>
      </w:del>
    </w:p>
    <w:p w14:paraId="70D8A89F" w14:textId="58A71414" w:rsidR="0066187E" w:rsidDel="001012A2" w:rsidRDefault="0055169D" w:rsidP="001B338F">
      <w:pPr>
        <w:pStyle w:val="ListParagraph"/>
        <w:numPr>
          <w:ilvl w:val="1"/>
          <w:numId w:val="19"/>
        </w:numPr>
        <w:spacing w:after="188" w:line="360" w:lineRule="auto"/>
        <w:rPr>
          <w:del w:id="1155" w:author="Micah Mitchell - Solicitor/Barrister/Legal Executive" w:date="2025-01-15T10:39:00Z"/>
        </w:rPr>
      </w:pPr>
      <w:del w:id="1156" w:author="Micah Mitchell - Solicitor/Barrister/Legal Executive" w:date="2025-01-15T10:39:00Z">
        <w:r w:rsidRPr="0066187E" w:rsidDel="001012A2">
          <w:delText xml:space="preserve">to keep the County Council informed of progress of the Education Site Works and provide the County Council with access to Education Site in order to monitor compliance with the Education Site Specification and this </w:delText>
        </w:r>
        <w:r w:rsidR="00462FC2" w:rsidDel="001012A2">
          <w:delText>Deed</w:delText>
        </w:r>
        <w:r w:rsidRPr="0066187E" w:rsidDel="001012A2">
          <w:delText>;</w:delText>
        </w:r>
      </w:del>
    </w:p>
    <w:p w14:paraId="75D9A0F8" w14:textId="2A9613DF" w:rsidR="001012A2" w:rsidDel="001012A2" w:rsidRDefault="0055169D" w:rsidP="001012A2">
      <w:pPr>
        <w:pStyle w:val="ListParagraph"/>
        <w:numPr>
          <w:ilvl w:val="1"/>
          <w:numId w:val="19"/>
        </w:numPr>
        <w:spacing w:after="188" w:line="360" w:lineRule="auto"/>
        <w:rPr>
          <w:del w:id="1157" w:author="Micah Mitchell - Solicitor/Barrister/Legal Executive" w:date="2025-01-15T10:39:00Z"/>
        </w:rPr>
      </w:pPr>
      <w:del w:id="1158" w:author="Micah Mitchell - Solicitor/Barrister/Legal Executive" w:date="2025-01-15T10:39:00Z">
        <w:r w:rsidRPr="0066187E" w:rsidDel="001012A2">
          <w:delText xml:space="preserve">to allow and grant the County Council and the County Council’s Nominees free uninterrupted access to the Education Site with or without vehicles plant and machinery for the purposes of investigation or verification that the Education Site Works have been satisfactorily completed and or for the purposes of carrying out works </w:delText>
        </w:r>
      </w:del>
      <w:del w:id="1159" w:author="Micah Mitchell - Solicitor/Barrister/Legal Executive" w:date="2025-01-15T10:29:00Z">
        <w:r w:rsidR="007D5FF3" w:rsidDel="00E141C7">
          <w:delText xml:space="preserve">by the County Council or its nominees or contractors </w:delText>
        </w:r>
      </w:del>
      <w:del w:id="1160" w:author="Micah Mitchell - Solicitor/Barrister/Legal Executive" w:date="2025-01-15T10:39:00Z">
        <w:r w:rsidRPr="0066187E" w:rsidDel="001012A2">
          <w:delText xml:space="preserve">for the laying </w:delText>
        </w:r>
        <w:commentRangeStart w:id="1161"/>
        <w:r w:rsidRPr="0066187E" w:rsidDel="001012A2">
          <w:delText>out</w:delText>
        </w:r>
        <w:commentRangeEnd w:id="1161"/>
        <w:r w:rsidR="007D5FF3" w:rsidDel="001012A2">
          <w:rPr>
            <w:rStyle w:val="CommentReference"/>
          </w:rPr>
          <w:commentReference w:id="1161"/>
        </w:r>
        <w:r w:rsidRPr="0066187E" w:rsidDel="001012A2">
          <w:delText xml:space="preserve"> of playing fields or any other works which the County Council may reasonably require in pursuit of the establishment of an Education Facility;</w:delText>
        </w:r>
      </w:del>
    </w:p>
    <w:p w14:paraId="4CAD0B72" w14:textId="7D452412" w:rsidR="0066187E" w:rsidDel="001012A2" w:rsidRDefault="0055169D" w:rsidP="002007F8">
      <w:pPr>
        <w:pStyle w:val="ListParagraph"/>
        <w:numPr>
          <w:ilvl w:val="1"/>
          <w:numId w:val="19"/>
        </w:numPr>
        <w:spacing w:after="188" w:line="360" w:lineRule="auto"/>
        <w:ind w:left="715" w:hanging="573"/>
        <w:rPr>
          <w:del w:id="1162" w:author="Micah Mitchell - Solicitor/Barrister/Legal Executive" w:date="2025-01-15T10:39:00Z"/>
        </w:rPr>
      </w:pPr>
      <w:del w:id="1163" w:author="Micah Mitchell - Solicitor/Barrister/Legal Executive" w:date="2025-01-15T10:39:00Z">
        <w:r w:rsidRPr="0066187E" w:rsidDel="001012A2">
          <w:delText xml:space="preserve">to provide </w:delText>
        </w:r>
        <w:r w:rsidR="007773B6" w:rsidDel="001012A2">
          <w:delText xml:space="preserve">Utilities </w:delText>
        </w:r>
        <w:r w:rsidRPr="0066187E" w:rsidDel="001012A2">
          <w:delText xml:space="preserve">to the boundary of the Education Site at </w:delText>
        </w:r>
        <w:r w:rsidR="007D5FF3" w:rsidDel="001012A2">
          <w:delText>the points shown on the [Education Site Access Plan]</w:delText>
        </w:r>
        <w:r w:rsidRPr="0066187E" w:rsidDel="001012A2">
          <w:delText xml:space="preserve"> with rights to use</w:delText>
        </w:r>
        <w:r w:rsidR="007773B6" w:rsidDel="001012A2">
          <w:delText xml:space="preserve"> repair and maintain these</w:delText>
        </w:r>
        <w:r w:rsidRPr="0066187E" w:rsidDel="001012A2">
          <w:delText>;</w:delText>
        </w:r>
      </w:del>
    </w:p>
    <w:p w14:paraId="3F617A5A" w14:textId="68743078" w:rsidR="00A303F9" w:rsidDel="001012A2" w:rsidRDefault="0055169D" w:rsidP="002007F8">
      <w:pPr>
        <w:pStyle w:val="ListParagraph"/>
        <w:spacing w:after="188" w:line="360" w:lineRule="auto"/>
        <w:ind w:left="715" w:hanging="573"/>
        <w:rPr>
          <w:del w:id="1164" w:author="Micah Mitchell - Solicitor/Barrister/Legal Executive" w:date="2025-01-15T10:39:00Z"/>
        </w:rPr>
      </w:pPr>
      <w:del w:id="1165" w:author="Micah Mitchell - Solicitor/Barrister/Legal Executive" w:date="2025-01-15T10:39:00Z">
        <w:r w:rsidDel="001012A2">
          <w:delText>4.5</w:delText>
        </w:r>
        <w:r w:rsidDel="001012A2">
          <w:tab/>
        </w:r>
        <w:r w:rsidR="0066187E" w:rsidRPr="0066187E" w:rsidDel="001012A2">
          <w:delText xml:space="preserve">to provide and grant to the County Council and the County Council’s Nominee access </w:delText>
        </w:r>
        <w:r w:rsidR="007773B6" w:rsidDel="001012A2">
          <w:delText xml:space="preserve">any intervening strip </w:delText>
        </w:r>
      </w:del>
      <w:del w:id="1166" w:author="Micah Mitchell - Solicitor/Barrister/Legal Executive" w:date="2025-01-15T10:29:00Z">
        <w:r w:rsidR="007773B6" w:rsidDel="00E141C7">
          <w:delText xml:space="preserve"> </w:delText>
        </w:r>
      </w:del>
      <w:del w:id="1167" w:author="Micah Mitchell - Solicitor/Barrister/Legal Executive" w:date="2025-01-15T10:39:00Z">
        <w:r w:rsidR="007773B6" w:rsidDel="001012A2">
          <w:delText xml:space="preserve">between the boundary of the Education Site and its intended access as a </w:delText>
        </w:r>
        <w:r w:rsidR="0066187E" w:rsidRPr="0066187E" w:rsidDel="001012A2">
          <w:delText xml:space="preserve">temporary route and surface suitable for the free and uninterrupted passage ingress and egress of plant machinery vehicles and pedestrians over the </w:delText>
        </w:r>
        <w:r w:rsidR="00F35490" w:rsidDel="001012A2">
          <w:delText>Property</w:delText>
        </w:r>
        <w:r w:rsidR="0066187E" w:rsidRPr="0066187E" w:rsidDel="001012A2">
          <w:delText xml:space="preserve"> from the existing maintainable highway to the boundary of Education Site;</w:delText>
        </w:r>
      </w:del>
    </w:p>
    <w:p w14:paraId="6BED5B4A" w14:textId="42532ADF" w:rsidR="0066187E" w:rsidDel="001012A2" w:rsidRDefault="00837A77" w:rsidP="002007F8">
      <w:pPr>
        <w:spacing w:after="188" w:line="360" w:lineRule="auto"/>
        <w:rPr>
          <w:del w:id="1168" w:author="Micah Mitchell - Solicitor/Barrister/Legal Executive" w:date="2025-01-15T10:39:00Z"/>
        </w:rPr>
      </w:pPr>
      <w:del w:id="1169" w:author="Micah Mitchell - Solicitor/Barrister/Legal Executive" w:date="2025-01-15T10:39:00Z">
        <w:r w:rsidDel="001012A2">
          <w:delText>4.6</w:delText>
        </w:r>
        <w:r w:rsidDel="001012A2">
          <w:tab/>
        </w:r>
        <w:r w:rsidR="007D5FF3" w:rsidDel="001012A2">
          <w:delText xml:space="preserve">where appropriate </w:delText>
        </w:r>
        <w:r w:rsidR="0055169D" w:rsidRPr="0066187E" w:rsidDel="001012A2">
          <w:delText xml:space="preserve">to provide Collateral Warranties </w:delText>
        </w:r>
        <w:commentRangeStart w:id="1170"/>
        <w:r w:rsidR="0055169D" w:rsidRPr="0066187E" w:rsidDel="001012A2">
          <w:delText>for</w:delText>
        </w:r>
        <w:commentRangeEnd w:id="1170"/>
        <w:r w:rsidR="00BD2787" w:rsidDel="001012A2">
          <w:rPr>
            <w:rStyle w:val="CommentReference"/>
          </w:rPr>
          <w:commentReference w:id="1170"/>
        </w:r>
        <w:r w:rsidR="0055169D" w:rsidRPr="0066187E" w:rsidDel="001012A2">
          <w:delText xml:space="preserve"> the benefit of the County Council and or the County’s Nominee and for a period of </w:delText>
        </w:r>
        <w:r w:rsidR="0055169D" w:rsidDel="001012A2">
          <w:delText>twelve (</w:delText>
        </w:r>
        <w:r w:rsidR="0055169D" w:rsidRPr="0066187E" w:rsidDel="001012A2">
          <w:delText>12</w:delText>
        </w:r>
        <w:r w:rsidR="0055169D" w:rsidDel="001012A2">
          <w:delText>)</w:delText>
        </w:r>
        <w:r w:rsidR="0055169D" w:rsidRPr="0066187E" w:rsidDel="001012A2">
          <w:delText xml:space="preserve"> years from Practical Completion of the Education Site Works each of which</w:delText>
        </w:r>
        <w:r w:rsidR="00BD2787" w:rsidDel="001012A2">
          <w:delText xml:space="preserve"> were appropriate </w:delText>
        </w:r>
        <w:r w:rsidR="0055169D" w:rsidRPr="0066187E" w:rsidDel="001012A2">
          <w:delText xml:space="preserve">:  </w:delText>
        </w:r>
      </w:del>
    </w:p>
    <w:p w14:paraId="0BD41B73" w14:textId="290323A0" w:rsidR="0066187E" w:rsidDel="001012A2" w:rsidRDefault="0055169D" w:rsidP="001B338F">
      <w:pPr>
        <w:pStyle w:val="ListParagraph"/>
        <w:numPr>
          <w:ilvl w:val="2"/>
          <w:numId w:val="19"/>
        </w:numPr>
        <w:spacing w:after="188" w:line="360" w:lineRule="auto"/>
        <w:rPr>
          <w:del w:id="1171" w:author="Micah Mitchell - Solicitor/Barrister/Legal Executive" w:date="2025-01-15T10:39:00Z"/>
        </w:rPr>
      </w:pPr>
      <w:del w:id="1172" w:author="Micah Mitchell - Solicitor/Barrister/Legal Executive" w:date="2025-01-15T10:39:00Z">
        <w:r w:rsidRPr="0066187E" w:rsidDel="001012A2">
          <w:delText xml:space="preserve">shall be in a form to be agreed with the County Council prior to entering into the Contracts;   </w:delText>
        </w:r>
      </w:del>
    </w:p>
    <w:p w14:paraId="632DBE1A" w14:textId="1009B937" w:rsidR="0066187E" w:rsidDel="001012A2" w:rsidRDefault="0055169D" w:rsidP="001B338F">
      <w:pPr>
        <w:pStyle w:val="ListParagraph"/>
        <w:numPr>
          <w:ilvl w:val="2"/>
          <w:numId w:val="19"/>
        </w:numPr>
        <w:spacing w:after="188" w:line="360" w:lineRule="auto"/>
        <w:rPr>
          <w:del w:id="1173" w:author="Micah Mitchell - Solicitor/Barrister/Legal Executive" w:date="2025-01-15T10:39:00Z"/>
        </w:rPr>
      </w:pPr>
      <w:del w:id="1174" w:author="Micah Mitchell - Solicitor/Barrister/Legal Executive" w:date="2025-01-15T10:39:00Z">
        <w:r w:rsidRPr="0066187E" w:rsidDel="001012A2">
          <w:delText xml:space="preserve">are entered into as a deed; </w:delText>
        </w:r>
      </w:del>
    </w:p>
    <w:p w14:paraId="6CE2D58B" w14:textId="5C8B8796" w:rsidR="0066187E" w:rsidDel="001012A2" w:rsidRDefault="0055169D" w:rsidP="001B338F">
      <w:pPr>
        <w:pStyle w:val="ListParagraph"/>
        <w:numPr>
          <w:ilvl w:val="2"/>
          <w:numId w:val="19"/>
        </w:numPr>
        <w:spacing w:after="188" w:line="360" w:lineRule="auto"/>
        <w:rPr>
          <w:del w:id="1175" w:author="Micah Mitchell - Solicitor/Barrister/Legal Executive" w:date="2025-01-15T10:39:00Z"/>
        </w:rPr>
      </w:pPr>
      <w:del w:id="1176" w:author="Micah Mitchell - Solicitor/Barrister/Legal Executive" w:date="2025-01-15T10:39:00Z">
        <w:r w:rsidRPr="0066187E" w:rsidDel="001012A2">
          <w:lastRenderedPageBreak/>
          <w:delText>warrants that:</w:delText>
        </w:r>
      </w:del>
    </w:p>
    <w:p w14:paraId="55271720" w14:textId="7F4EA8B2" w:rsidR="0066187E" w:rsidDel="001012A2" w:rsidRDefault="0055169D" w:rsidP="001B338F">
      <w:pPr>
        <w:pStyle w:val="ListParagraph"/>
        <w:numPr>
          <w:ilvl w:val="3"/>
          <w:numId w:val="19"/>
        </w:numPr>
        <w:spacing w:after="188" w:line="360" w:lineRule="auto"/>
        <w:rPr>
          <w:del w:id="1177" w:author="Micah Mitchell - Solicitor/Barrister/Legal Executive" w:date="2025-01-15T10:39:00Z"/>
        </w:rPr>
      </w:pPr>
      <w:del w:id="1178" w:author="Micah Mitchell - Solicitor/Barrister/Legal Executive" w:date="2025-01-15T10:39:00Z">
        <w:r w:rsidRPr="0066187E" w:rsidDel="001012A2">
          <w:delText xml:space="preserve"> </w:delText>
        </w:r>
        <w:r w:rsidDel="001012A2">
          <w:delText>t</w:delText>
        </w:r>
        <w:r w:rsidRPr="0066187E" w:rsidDel="001012A2">
          <w:delText>he Building Contractor, Professional Team and any Sub Contractors have   complied and will</w:delText>
        </w:r>
        <w:r w:rsidR="00BD2787" w:rsidDel="001012A2">
          <w:delText xml:space="preserve"> (subject to the Owner and/or the County Council complying with any relevant obligations)</w:delText>
        </w:r>
        <w:r w:rsidRPr="0066187E" w:rsidDel="001012A2">
          <w:delText xml:space="preserve"> continue to comply with the Contracts; or</w:delText>
        </w:r>
      </w:del>
    </w:p>
    <w:p w14:paraId="57AF1A8A" w14:textId="07AAC102" w:rsidR="0066187E" w:rsidDel="001012A2" w:rsidRDefault="0066187E" w:rsidP="002007F8">
      <w:pPr>
        <w:pStyle w:val="ListParagraph"/>
        <w:spacing w:after="188" w:line="360" w:lineRule="auto"/>
        <w:ind w:left="862"/>
        <w:rPr>
          <w:del w:id="1179" w:author="Micah Mitchell - Solicitor/Barrister/Legal Executive" w:date="2025-01-15T10:39:00Z"/>
        </w:rPr>
      </w:pPr>
    </w:p>
    <w:p w14:paraId="7399F9E5" w14:textId="72985755" w:rsidR="0066187E" w:rsidDel="001012A2" w:rsidRDefault="0055169D" w:rsidP="001B338F">
      <w:pPr>
        <w:pStyle w:val="ListParagraph"/>
        <w:numPr>
          <w:ilvl w:val="2"/>
          <w:numId w:val="19"/>
        </w:numPr>
        <w:spacing w:after="188" w:line="360" w:lineRule="auto"/>
        <w:rPr>
          <w:del w:id="1180" w:author="Micah Mitchell - Solicitor/Barrister/Legal Executive" w:date="2025-01-15T10:39:00Z"/>
        </w:rPr>
      </w:pPr>
      <w:del w:id="1181" w:author="Micah Mitchell - Solicitor/Barrister/Legal Executive" w:date="2025-01-15T10:39:00Z">
        <w:r w:rsidRPr="0066187E" w:rsidDel="001012A2">
          <w:delText>includes obligations to exercise reasonable skill and care in carrying out any design;</w:delText>
        </w:r>
      </w:del>
    </w:p>
    <w:p w14:paraId="7514B741" w14:textId="214BE3FF" w:rsidR="0066187E" w:rsidDel="001012A2" w:rsidRDefault="0055169D" w:rsidP="001B338F">
      <w:pPr>
        <w:pStyle w:val="ListParagraph"/>
        <w:numPr>
          <w:ilvl w:val="2"/>
          <w:numId w:val="19"/>
        </w:numPr>
        <w:spacing w:after="188" w:line="360" w:lineRule="auto"/>
        <w:rPr>
          <w:del w:id="1182" w:author="Micah Mitchell - Solicitor/Barrister/Legal Executive" w:date="2025-01-15T10:39:00Z"/>
        </w:rPr>
      </w:pPr>
      <w:del w:id="1183" w:author="Micah Mitchell - Solicitor/Barrister/Legal Executive" w:date="2025-01-15T10:39:00Z">
        <w:r w:rsidRPr="0066187E" w:rsidDel="001012A2">
          <w:delText xml:space="preserve">includes obligations to exercise reasonable skill and care not to use or specify for use any deleterious materials; </w:delText>
        </w:r>
      </w:del>
    </w:p>
    <w:p w14:paraId="36C73C90" w14:textId="179757BF" w:rsidR="0066187E" w:rsidDel="001012A2" w:rsidRDefault="0055169D" w:rsidP="001B338F">
      <w:pPr>
        <w:pStyle w:val="ListParagraph"/>
        <w:numPr>
          <w:ilvl w:val="2"/>
          <w:numId w:val="19"/>
        </w:numPr>
        <w:spacing w:after="188" w:line="360" w:lineRule="auto"/>
        <w:rPr>
          <w:del w:id="1184" w:author="Micah Mitchell - Solicitor/Barrister/Legal Executive" w:date="2025-01-15T10:39:00Z"/>
        </w:rPr>
      </w:pPr>
      <w:del w:id="1185" w:author="Micah Mitchell - Solicitor/Barrister/Legal Executive" w:date="2025-01-15T10:39:00Z">
        <w:r w:rsidRPr="0066187E" w:rsidDel="001012A2">
          <w:delText xml:space="preserve">meets the Minimum Insurance Requirements; </w:delText>
        </w:r>
      </w:del>
    </w:p>
    <w:p w14:paraId="146B3536" w14:textId="11E163B9" w:rsidR="00A303F9" w:rsidDel="001012A2" w:rsidRDefault="0055169D" w:rsidP="001B338F">
      <w:pPr>
        <w:pStyle w:val="ListParagraph"/>
        <w:numPr>
          <w:ilvl w:val="2"/>
          <w:numId w:val="19"/>
        </w:numPr>
        <w:spacing w:after="188" w:line="360" w:lineRule="auto"/>
        <w:rPr>
          <w:del w:id="1186" w:author="Micah Mitchell - Solicitor/Barrister/Legal Executive" w:date="2025-01-15T10:39:00Z"/>
        </w:rPr>
      </w:pPr>
      <w:del w:id="1187" w:author="Micah Mitchell - Solicitor/Barrister/Legal Executive" w:date="2025-01-15T10:39:00Z">
        <w:r w:rsidRPr="0066187E" w:rsidDel="001012A2">
          <w:delText>grants to the beneficiary an irrevocable and royalty-free licence to use any intellectual property rights in relation to the</w:delText>
        </w:r>
        <w:r w:rsidR="00BD2787" w:rsidDel="001012A2">
          <w:delText xml:space="preserve"> warrantor’s works vested in the relevant warrantor</w:delText>
        </w:r>
        <w:r w:rsidRPr="0066187E" w:rsidDel="001012A2">
          <w:delText xml:space="preserve">;   </w:delText>
        </w:r>
      </w:del>
    </w:p>
    <w:p w14:paraId="6FE5045F" w14:textId="1FC57F9F" w:rsidR="00A303F9" w:rsidDel="001012A2" w:rsidRDefault="00BD2787" w:rsidP="002007F8">
      <w:pPr>
        <w:pStyle w:val="ListParagraph"/>
        <w:spacing w:after="188" w:line="360" w:lineRule="auto"/>
        <w:ind w:left="862"/>
        <w:rPr>
          <w:del w:id="1188" w:author="Micah Mitchell - Solicitor/Barrister/Legal Executive" w:date="2025-01-15T10:39:00Z"/>
        </w:rPr>
      </w:pPr>
      <w:commentRangeStart w:id="1189"/>
      <w:commentRangeEnd w:id="1189"/>
      <w:del w:id="1190" w:author="Micah Mitchell - Solicitor/Barrister/Legal Executive" w:date="2025-01-15T10:39:00Z">
        <w:r w:rsidDel="001012A2">
          <w:rPr>
            <w:rStyle w:val="CommentReference"/>
          </w:rPr>
          <w:commentReference w:id="1189"/>
        </w:r>
        <w:r w:rsidR="0055169D" w:rsidRPr="0066187E" w:rsidDel="001012A2">
          <w:delText xml:space="preserve">  </w:delText>
        </w:r>
      </w:del>
    </w:p>
    <w:p w14:paraId="3FE5B3B6" w14:textId="7D885521" w:rsidR="00A303F9" w:rsidDel="001012A2" w:rsidRDefault="0055169D" w:rsidP="001B338F">
      <w:pPr>
        <w:pStyle w:val="ListParagraph"/>
        <w:numPr>
          <w:ilvl w:val="2"/>
          <w:numId w:val="19"/>
        </w:numPr>
        <w:spacing w:after="188" w:line="360" w:lineRule="auto"/>
        <w:rPr>
          <w:del w:id="1191" w:author="Micah Mitchell - Solicitor/Barrister/Legal Executive" w:date="2025-01-15T10:39:00Z"/>
        </w:rPr>
      </w:pPr>
      <w:del w:id="1192" w:author="Micah Mitchell - Solicitor/Barrister/Legal Executive" w:date="2025-01-15T10:39:00Z">
        <w:r w:rsidRPr="0066187E" w:rsidDel="001012A2">
          <w:delText>provides to the beneficiary the right to assign the Collateral Warranties</w:delText>
        </w:r>
        <w:r w:rsidR="00BD2787" w:rsidDel="001012A2">
          <w:delText xml:space="preserve"> on at least one occasion</w:delText>
        </w:r>
        <w:r w:rsidRPr="0066187E" w:rsidDel="001012A2">
          <w:delText xml:space="preserve">;  </w:delText>
        </w:r>
      </w:del>
    </w:p>
    <w:p w14:paraId="3B2FD30E" w14:textId="3C50DEEF" w:rsidR="00A303F9" w:rsidDel="001012A2" w:rsidRDefault="0055169D" w:rsidP="001B338F">
      <w:pPr>
        <w:pStyle w:val="ListParagraph"/>
        <w:numPr>
          <w:ilvl w:val="1"/>
          <w:numId w:val="19"/>
        </w:numPr>
        <w:spacing w:after="188" w:line="360" w:lineRule="auto"/>
        <w:rPr>
          <w:del w:id="1193" w:author="Micah Mitchell - Solicitor/Barrister/Legal Executive" w:date="2025-01-15T10:39:00Z"/>
        </w:rPr>
      </w:pPr>
      <w:del w:id="1194" w:author="Micah Mitchell - Solicitor/Barrister/Legal Executive" w:date="2025-01-15T10:39:00Z">
        <w:r w:rsidRPr="00A303F9" w:rsidDel="001012A2">
          <w:delText>The Owner shall take any action reasonable required by the County Council within [   30 working days     ] of written request from the County Council acting reasonably and shall be responsible for all associated costs where:</w:delText>
        </w:r>
      </w:del>
    </w:p>
    <w:p w14:paraId="34C0992D" w14:textId="5C1223C9" w:rsidR="00A303F9" w:rsidDel="001012A2" w:rsidRDefault="0055169D" w:rsidP="001B338F">
      <w:pPr>
        <w:pStyle w:val="ListParagraph"/>
        <w:numPr>
          <w:ilvl w:val="2"/>
          <w:numId w:val="19"/>
        </w:numPr>
        <w:spacing w:after="188" w:line="360" w:lineRule="auto"/>
        <w:rPr>
          <w:del w:id="1195" w:author="Micah Mitchell - Solicitor/Barrister/Legal Executive" w:date="2025-01-15T10:39:00Z"/>
        </w:rPr>
      </w:pPr>
      <w:del w:id="1196" w:author="Micah Mitchell - Solicitor/Barrister/Legal Executive" w:date="2025-01-15T10:39:00Z">
        <w:r w:rsidRPr="00A303F9" w:rsidDel="001012A2">
          <w:delText xml:space="preserve">it is not legally possible </w:delText>
        </w:r>
        <w:r w:rsidR="00BD2787" w:rsidDel="001012A2">
          <w:delText xml:space="preserve">or appropriate </w:delText>
        </w:r>
        <w:r w:rsidRPr="00A303F9" w:rsidDel="001012A2">
          <w:delText xml:space="preserve">for Collateral Warranties to be obtained; and </w:delText>
        </w:r>
      </w:del>
    </w:p>
    <w:p w14:paraId="5BC12C10" w14:textId="2826C025" w:rsidR="00A303F9" w:rsidDel="001012A2" w:rsidRDefault="0055169D" w:rsidP="001B338F">
      <w:pPr>
        <w:pStyle w:val="ListParagraph"/>
        <w:numPr>
          <w:ilvl w:val="2"/>
          <w:numId w:val="19"/>
        </w:numPr>
        <w:spacing w:after="188" w:line="360" w:lineRule="auto"/>
        <w:rPr>
          <w:del w:id="1197" w:author="Micah Mitchell - Solicitor/Barrister/Legal Executive" w:date="2025-01-15T10:39:00Z"/>
        </w:rPr>
      </w:pPr>
      <w:del w:id="1198" w:author="Micah Mitchell - Solicitor/Barrister/Legal Executive" w:date="2025-01-15T10:39:00Z">
        <w:r w:rsidRPr="00A303F9" w:rsidDel="001012A2">
          <w:delText>there is a genuine default or defect with the Education Site Works</w:delText>
        </w:r>
      </w:del>
    </w:p>
    <w:p w14:paraId="4D29E74B" w14:textId="0A3C7782" w:rsidR="00A303F9" w:rsidDel="001012A2" w:rsidRDefault="0055169D" w:rsidP="0012445F">
      <w:pPr>
        <w:pStyle w:val="ListParagraph"/>
        <w:numPr>
          <w:ilvl w:val="1"/>
          <w:numId w:val="31"/>
        </w:numPr>
        <w:spacing w:after="188" w:line="360" w:lineRule="auto"/>
        <w:rPr>
          <w:del w:id="1199" w:author="Micah Mitchell - Solicitor/Barrister/Legal Executive" w:date="2025-01-15T10:39:00Z"/>
        </w:rPr>
      </w:pPr>
      <w:del w:id="1200" w:author="Micah Mitchell - Solicitor/Barrister/Legal Executive" w:date="2025-01-15T10:39:00Z">
        <w:r w:rsidRPr="0014591A" w:rsidDel="001012A2">
          <w:delText>The Owner  shall procure that:</w:delText>
        </w:r>
      </w:del>
    </w:p>
    <w:p w14:paraId="64212FA1" w14:textId="58FF794E" w:rsidR="0014591A" w:rsidDel="001012A2" w:rsidRDefault="0055169D" w:rsidP="002007F8">
      <w:pPr>
        <w:pStyle w:val="ListParagraph"/>
        <w:numPr>
          <w:ilvl w:val="2"/>
          <w:numId w:val="31"/>
        </w:numPr>
        <w:spacing w:after="188" w:line="360" w:lineRule="auto"/>
        <w:rPr>
          <w:del w:id="1201" w:author="Micah Mitchell - Solicitor/Barrister/Legal Executive" w:date="2025-01-15T10:39:00Z"/>
        </w:rPr>
      </w:pPr>
      <w:del w:id="1202" w:author="Micah Mitchell - Solicitor/Barrister/Legal Executive" w:date="2025-01-15T10:39:00Z">
        <w:r w:rsidRPr="0014591A" w:rsidDel="001012A2">
          <w:delText xml:space="preserve">the County Council is given at least 20 </w:delText>
        </w:r>
        <w:r w:rsidDel="001012A2">
          <w:delText xml:space="preserve">Working Days </w:delText>
        </w:r>
        <w:r w:rsidRPr="0014591A" w:rsidDel="001012A2">
          <w:delText>prior written notice to inspect the Education Site Works and shall allow the County Council and the County Council's Surveyor to attend the inspection prior to the issuing of the Practical Completion Statement</w:delText>
        </w:r>
      </w:del>
    </w:p>
    <w:p w14:paraId="0885260D" w14:textId="5D44BD6C" w:rsidR="0014591A" w:rsidDel="001012A2" w:rsidRDefault="0055169D" w:rsidP="002007F8">
      <w:pPr>
        <w:pStyle w:val="ListParagraph"/>
        <w:numPr>
          <w:ilvl w:val="2"/>
          <w:numId w:val="31"/>
        </w:numPr>
        <w:spacing w:after="188" w:line="360" w:lineRule="auto"/>
        <w:rPr>
          <w:del w:id="1203" w:author="Micah Mitchell - Solicitor/Barrister/Legal Executive" w:date="2025-01-15T10:39:00Z"/>
        </w:rPr>
      </w:pPr>
      <w:del w:id="1204" w:author="Micah Mitchell - Solicitor/Barrister/Legal Executive" w:date="2025-01-15T10:39:00Z">
        <w:r w:rsidRPr="0014591A" w:rsidDel="001012A2">
          <w:delText>a copy of the Practical Completion Statement is given to the County Council as soon as practicable after its issue together with a copy of any accompanying snagging list; and</w:delText>
        </w:r>
      </w:del>
    </w:p>
    <w:p w14:paraId="2DE13BF3" w14:textId="54B35D6F" w:rsidR="0014591A" w:rsidDel="001012A2" w:rsidRDefault="0055169D" w:rsidP="002007F8">
      <w:pPr>
        <w:pStyle w:val="ListParagraph"/>
        <w:numPr>
          <w:ilvl w:val="2"/>
          <w:numId w:val="31"/>
        </w:numPr>
        <w:spacing w:after="188" w:line="360" w:lineRule="auto"/>
        <w:rPr>
          <w:del w:id="1205" w:author="Micah Mitchell - Solicitor/Barrister/Legal Executive" w:date="2025-01-15T10:39:00Z"/>
        </w:rPr>
      </w:pPr>
      <w:del w:id="1206" w:author="Micah Mitchell - Solicitor/Barrister/Legal Executive" w:date="2025-01-15T10:39:00Z">
        <w:r w:rsidRPr="0014591A" w:rsidDel="001012A2">
          <w:delText>The issue of the Practical Completion Statement shall be conclusive evidence binding on the parties that the Education Site Works have been completed, subject to the Owner's</w:delText>
        </w:r>
        <w:r w:rsidR="0012445F" w:rsidDel="001012A2">
          <w:delText xml:space="preserve"> </w:delText>
        </w:r>
        <w:r w:rsidRPr="0014591A" w:rsidDel="001012A2">
          <w:delText xml:space="preserve">obligations during the Rectification Period and without prejudice to any outstanding breach by the Owner  of the terms of this </w:delText>
        </w:r>
        <w:r w:rsidR="00462FC2" w:rsidDel="001012A2">
          <w:delText>Deed</w:delText>
        </w:r>
      </w:del>
    </w:p>
    <w:p w14:paraId="7F4CB0F7" w14:textId="25E49FF7" w:rsidR="0014591A" w:rsidDel="001012A2" w:rsidRDefault="0055169D" w:rsidP="002007F8">
      <w:pPr>
        <w:pStyle w:val="ListParagraph"/>
        <w:numPr>
          <w:ilvl w:val="1"/>
          <w:numId w:val="31"/>
        </w:numPr>
        <w:spacing w:after="188" w:line="360" w:lineRule="auto"/>
        <w:rPr>
          <w:del w:id="1207" w:author="Micah Mitchell - Solicitor/Barrister/Legal Executive" w:date="2025-01-15T10:39:00Z"/>
        </w:rPr>
      </w:pPr>
      <w:del w:id="1208" w:author="Micah Mitchell - Solicitor/Barrister/Legal Executive" w:date="2025-01-15T10:39:00Z">
        <w:r w:rsidDel="001012A2">
          <w:delText>During the Rectification Period:</w:delText>
        </w:r>
      </w:del>
    </w:p>
    <w:p w14:paraId="4E8B229A" w14:textId="51D3FEEE" w:rsidR="0014591A" w:rsidDel="001012A2" w:rsidRDefault="0055169D" w:rsidP="002007F8">
      <w:pPr>
        <w:pStyle w:val="ListParagraph"/>
        <w:numPr>
          <w:ilvl w:val="2"/>
          <w:numId w:val="31"/>
        </w:numPr>
        <w:spacing w:after="188" w:line="360" w:lineRule="auto"/>
        <w:rPr>
          <w:del w:id="1209" w:author="Micah Mitchell - Solicitor/Barrister/Legal Executive" w:date="2025-01-15T10:39:00Z"/>
        </w:rPr>
      </w:pPr>
      <w:del w:id="1210" w:author="Micah Mitchell - Solicitor/Barrister/Legal Executive" w:date="2025-01-15T10:39:00Z">
        <w:r w:rsidRPr="0014591A" w:rsidDel="001012A2">
          <w:delText xml:space="preserve">The Owner shall remedy or procure the remedy of any defects, shrinkages or faults appearing in the </w:delText>
        </w:r>
        <w:commentRangeStart w:id="1211"/>
        <w:commentRangeStart w:id="1212"/>
        <w:commentRangeEnd w:id="1211"/>
        <w:r w:rsidR="00A266A3" w:rsidDel="001012A2">
          <w:rPr>
            <w:rStyle w:val="CommentReference"/>
          </w:rPr>
          <w:commentReference w:id="1211"/>
        </w:r>
        <w:commentRangeEnd w:id="1212"/>
        <w:r w:rsidR="0012352E" w:rsidDel="001012A2">
          <w:rPr>
            <w:rStyle w:val="CommentReference"/>
          </w:rPr>
          <w:commentReference w:id="1212"/>
        </w:r>
        <w:r w:rsidRPr="0014591A" w:rsidDel="001012A2">
          <w:delText xml:space="preserve"> Education Site Works during the Rectification Period including those notified by the County Council’s Nominee; and</w:delText>
        </w:r>
      </w:del>
    </w:p>
    <w:p w14:paraId="2747AE8A" w14:textId="23A55403" w:rsidR="0014591A" w:rsidDel="001012A2" w:rsidRDefault="0055169D" w:rsidP="002007F8">
      <w:pPr>
        <w:pStyle w:val="ListParagraph"/>
        <w:numPr>
          <w:ilvl w:val="2"/>
          <w:numId w:val="31"/>
        </w:numPr>
        <w:spacing w:after="188" w:line="360" w:lineRule="auto"/>
        <w:rPr>
          <w:del w:id="1213" w:author="Micah Mitchell - Solicitor/Barrister/Legal Executive" w:date="2025-01-15T10:39:00Z"/>
        </w:rPr>
      </w:pPr>
      <w:del w:id="1214" w:author="Micah Mitchell - Solicitor/Barrister/Legal Executive" w:date="2025-01-15T10:39:00Z">
        <w:r w:rsidRPr="0014591A" w:rsidDel="001012A2">
          <w:lastRenderedPageBreak/>
          <w:delText>The Owner  shall, in a timely manner, make good any snagging issues. Snagging to be limited to defective workmanship</w:delText>
        </w:r>
        <w:r w:rsidR="00A266A3" w:rsidDel="001012A2">
          <w:delText xml:space="preserve"> or</w:delText>
        </w:r>
        <w:r w:rsidRPr="0014591A" w:rsidDel="001012A2">
          <w:delText xml:space="preserve"> product failure  as agreed between the Owner  and the County Council’s approved inspector before snagging work is carried out</w:delText>
        </w:r>
      </w:del>
    </w:p>
    <w:p w14:paraId="75065B03" w14:textId="23529277" w:rsidR="0014591A" w:rsidDel="001012A2" w:rsidRDefault="0055169D" w:rsidP="002007F8">
      <w:pPr>
        <w:pStyle w:val="ListParagraph"/>
        <w:numPr>
          <w:ilvl w:val="2"/>
          <w:numId w:val="31"/>
        </w:numPr>
        <w:spacing w:after="188" w:line="360" w:lineRule="auto"/>
        <w:rPr>
          <w:del w:id="1215" w:author="Micah Mitchell - Solicitor/Barrister/Legal Executive" w:date="2025-01-15T10:39:00Z"/>
        </w:rPr>
      </w:pPr>
      <w:del w:id="1216" w:author="Micah Mitchell - Solicitor/Barrister/Legal Executive" w:date="2025-01-15T10:39:00Z">
        <w:r w:rsidRPr="0014591A" w:rsidDel="001012A2">
          <w:delText>the County Council or the County Council's Surveyor may make written representations to the Owner  identifying defects, shrinkages</w:delText>
        </w:r>
        <w:r w:rsidR="00A266A3" w:rsidDel="001012A2">
          <w:delText xml:space="preserve"> </w:delText>
        </w:r>
        <w:r w:rsidRPr="0014591A" w:rsidDel="001012A2">
          <w:delText xml:space="preserve"> or faults in the Education Site Works, and the Owner</w:delText>
        </w:r>
        <w:r w:rsidR="00BD2787" w:rsidDel="001012A2">
          <w:delText xml:space="preserve"> </w:delText>
        </w:r>
        <w:r w:rsidRPr="0014591A" w:rsidDel="001012A2">
          <w:delText>shall remedy any defects, shrinkages or faults appearing in the Education Site Works during the Rectification Period including those notified by the County Council.; and</w:delText>
        </w:r>
      </w:del>
    </w:p>
    <w:p w14:paraId="00C0E931" w14:textId="2C4E9AFD" w:rsidR="0014591A" w:rsidDel="001012A2" w:rsidRDefault="0055169D" w:rsidP="002007F8">
      <w:pPr>
        <w:pStyle w:val="ListParagraph"/>
        <w:numPr>
          <w:ilvl w:val="2"/>
          <w:numId w:val="31"/>
        </w:numPr>
        <w:spacing w:after="188" w:line="360" w:lineRule="auto"/>
        <w:rPr>
          <w:del w:id="1217" w:author="Micah Mitchell - Solicitor/Barrister/Legal Executive" w:date="2025-01-15T10:39:00Z"/>
        </w:rPr>
      </w:pPr>
      <w:del w:id="1218" w:author="Micah Mitchell - Solicitor/Barrister/Legal Executive" w:date="2025-01-15T10:39:00Z">
        <w:r w:rsidRPr="0014591A" w:rsidDel="001012A2">
          <w:delText xml:space="preserve">In the event of dispute regarding defective works, the parties agree to follow the provisions of </w:delText>
        </w:r>
        <w:r w:rsidR="008E078A" w:rsidDel="001012A2">
          <w:delText>c</w:delText>
        </w:r>
        <w:r w:rsidRPr="0014591A" w:rsidDel="001012A2">
          <w:delText xml:space="preserve">lause </w:delText>
        </w:r>
        <w:r w:rsidDel="001012A2">
          <w:delText>17</w:delText>
        </w:r>
        <w:r w:rsidRPr="0014591A" w:rsidDel="001012A2">
          <w:delText xml:space="preserve"> (Disputes Provisions)</w:delText>
        </w:r>
      </w:del>
    </w:p>
    <w:p w14:paraId="183B9122" w14:textId="553087AD" w:rsidR="0014591A" w:rsidDel="001012A2" w:rsidRDefault="0055169D" w:rsidP="002007F8">
      <w:pPr>
        <w:pStyle w:val="ListParagraph"/>
        <w:numPr>
          <w:ilvl w:val="1"/>
          <w:numId w:val="31"/>
        </w:numPr>
        <w:spacing w:after="188" w:line="360" w:lineRule="auto"/>
        <w:rPr>
          <w:del w:id="1219" w:author="Micah Mitchell - Solicitor/Barrister/Legal Executive" w:date="2025-01-15T10:39:00Z"/>
        </w:rPr>
      </w:pPr>
      <w:del w:id="1220" w:author="Micah Mitchell - Solicitor/Barrister/Legal Executive" w:date="2025-01-15T10:39:00Z">
        <w:r w:rsidRPr="0014591A" w:rsidDel="001012A2">
          <w:delText>The Owner shall procure that</w:delText>
        </w:r>
        <w:r w:rsidDel="001012A2">
          <w:delText>:</w:delText>
        </w:r>
      </w:del>
    </w:p>
    <w:p w14:paraId="14662434" w14:textId="28F603A8" w:rsidR="0014591A" w:rsidDel="001012A2" w:rsidRDefault="0055169D" w:rsidP="002007F8">
      <w:pPr>
        <w:pStyle w:val="ListParagraph"/>
        <w:numPr>
          <w:ilvl w:val="2"/>
          <w:numId w:val="31"/>
        </w:numPr>
        <w:spacing w:after="188" w:line="360" w:lineRule="auto"/>
        <w:rPr>
          <w:del w:id="1221" w:author="Micah Mitchell - Solicitor/Barrister/Legal Executive" w:date="2025-01-15T10:39:00Z"/>
        </w:rPr>
      </w:pPr>
      <w:del w:id="1222" w:author="Micah Mitchell - Solicitor/Barrister/Legal Executive" w:date="2025-01-15T10:39:00Z">
        <w:r w:rsidRPr="0014591A" w:rsidDel="001012A2">
          <w:delText>the County Council is given at least 20 Working Days' notice to inspect the Education Site Works and shall procure that the County Council and the County Council's Surveyor are permitted to attend the inspection prior to the issuing of the Notice of Completion of Making Good; and</w:delText>
        </w:r>
      </w:del>
    </w:p>
    <w:p w14:paraId="63A50035" w14:textId="1E879C22" w:rsidR="0014591A" w:rsidDel="001012A2" w:rsidRDefault="0055169D" w:rsidP="002007F8">
      <w:pPr>
        <w:pStyle w:val="ListParagraph"/>
        <w:spacing w:after="188" w:line="360" w:lineRule="auto"/>
        <w:ind w:left="862"/>
        <w:rPr>
          <w:del w:id="1223" w:author="Micah Mitchell - Solicitor/Barrister/Legal Executive" w:date="2025-01-15T10:39:00Z"/>
        </w:rPr>
      </w:pPr>
      <w:del w:id="1224" w:author="Micah Mitchell - Solicitor/Barrister/Legal Executive" w:date="2025-01-15T10:39:00Z">
        <w:r w:rsidRPr="0014591A" w:rsidDel="001012A2">
          <w:delText>the County Council is given a copy of the Notice of Completion of Making Good as soon as practicable after its issue</w:delText>
        </w:r>
      </w:del>
    </w:p>
    <w:p w14:paraId="7455F17B" w14:textId="10A42F18" w:rsidR="0014591A" w:rsidDel="001012A2" w:rsidRDefault="0055169D" w:rsidP="002007F8">
      <w:pPr>
        <w:pStyle w:val="ListParagraph"/>
        <w:numPr>
          <w:ilvl w:val="1"/>
          <w:numId w:val="31"/>
        </w:numPr>
        <w:spacing w:after="188" w:line="360" w:lineRule="auto"/>
        <w:rPr>
          <w:del w:id="1225" w:author="Micah Mitchell - Solicitor/Barrister/Legal Executive" w:date="2025-01-15T10:39:00Z"/>
        </w:rPr>
      </w:pPr>
      <w:del w:id="1226" w:author="Micah Mitchell - Solicitor/Barrister/Legal Executive" w:date="2025-01-15T10:39:00Z">
        <w:r w:rsidRPr="0014591A" w:rsidDel="001012A2">
          <w:delText>In the event that the Education Site is found by the County Council not to meet the Education Site Specification in full the County Council or the County’s Nominee shall be entitled to:</w:delText>
        </w:r>
      </w:del>
    </w:p>
    <w:p w14:paraId="4F74910D" w14:textId="37B246FF" w:rsidR="0014591A" w:rsidDel="001012A2" w:rsidRDefault="0055169D" w:rsidP="002007F8">
      <w:pPr>
        <w:pStyle w:val="ListParagraph"/>
        <w:numPr>
          <w:ilvl w:val="2"/>
          <w:numId w:val="31"/>
        </w:numPr>
        <w:spacing w:after="188" w:line="360" w:lineRule="auto"/>
        <w:rPr>
          <w:del w:id="1227" w:author="Micah Mitchell - Solicitor/Barrister/Legal Executive" w:date="2025-01-15T10:39:00Z"/>
        </w:rPr>
      </w:pPr>
      <w:del w:id="1228" w:author="Micah Mitchell - Solicitor/Barrister/Legal Executive" w:date="2025-01-15T10:39:00Z">
        <w:r w:rsidRPr="007E5511" w:rsidDel="001012A2">
          <w:delText xml:space="preserve">access the Education Site and carry out Remedial Works; and  </w:delText>
        </w:r>
      </w:del>
    </w:p>
    <w:p w14:paraId="72422BA3" w14:textId="213D5C51" w:rsidR="007E5511" w:rsidDel="001012A2" w:rsidRDefault="0055169D" w:rsidP="002007F8">
      <w:pPr>
        <w:pStyle w:val="ListParagraph"/>
        <w:numPr>
          <w:ilvl w:val="2"/>
          <w:numId w:val="31"/>
        </w:numPr>
        <w:spacing w:after="188" w:line="360" w:lineRule="auto"/>
        <w:rPr>
          <w:del w:id="1229" w:author="Micah Mitchell - Solicitor/Barrister/Legal Executive" w:date="2025-01-15T10:39:00Z"/>
        </w:rPr>
      </w:pPr>
      <w:del w:id="1230" w:author="Micah Mitchell - Solicitor/Barrister/Legal Executive" w:date="2025-01-15T10:39:00Z">
        <w:r w:rsidRPr="007E5511" w:rsidDel="001012A2">
          <w:delText>recover all costs reasonably incurred by the County Council or the County’s Nominee and any incidental expenses in connection with the Remedial Works from the Owner thin twenty eight (28) days of completion of the Remedial Works</w:delText>
        </w:r>
      </w:del>
    </w:p>
    <w:p w14:paraId="1B3F8112" w14:textId="30066794" w:rsidR="007E5511" w:rsidDel="001012A2" w:rsidRDefault="0055169D" w:rsidP="002007F8">
      <w:pPr>
        <w:pStyle w:val="ListParagraph"/>
        <w:numPr>
          <w:ilvl w:val="1"/>
          <w:numId w:val="31"/>
        </w:numPr>
        <w:spacing w:after="188" w:line="360" w:lineRule="auto"/>
        <w:rPr>
          <w:del w:id="1231" w:author="Micah Mitchell - Solicitor/Barrister/Legal Executive" w:date="2025-01-15T10:39:00Z"/>
        </w:rPr>
      </w:pPr>
      <w:bookmarkStart w:id="1232" w:name="_Hlk184132313"/>
      <w:del w:id="1233" w:author="Micah Mitchell - Solicitor/Barrister/Legal Executive" w:date="2025-01-15T10:39:00Z">
        <w:r w:rsidRPr="007E5511" w:rsidDel="001012A2">
          <w:delText>The Owner hereby covenants with the County Council:</w:delText>
        </w:r>
      </w:del>
    </w:p>
    <w:p w14:paraId="7DD437D5" w14:textId="559E15F7" w:rsidR="007E5511" w:rsidDel="001012A2" w:rsidRDefault="0055169D" w:rsidP="002007F8">
      <w:pPr>
        <w:pStyle w:val="ListParagraph"/>
        <w:numPr>
          <w:ilvl w:val="2"/>
          <w:numId w:val="31"/>
        </w:numPr>
        <w:spacing w:after="188" w:line="360" w:lineRule="auto"/>
        <w:rPr>
          <w:del w:id="1234" w:author="Micah Mitchell - Solicitor/Barrister/Legal Executive" w:date="2025-01-15T10:39:00Z"/>
        </w:rPr>
      </w:pPr>
      <w:del w:id="1235" w:author="Micah Mitchell - Solicitor/Barrister/Legal Executive" w:date="2025-01-15T10:39:00Z">
        <w:r w:rsidRPr="007E5511" w:rsidDel="001012A2">
          <w:delText>to complete the transfer of the Education Site to the County Council or if so directed by the County Council to the County Council’s Nominee free from all encumbrances and restrictions</w:delText>
        </w:r>
        <w:r w:rsidR="00BD2787" w:rsidDel="001012A2">
          <w:delText xml:space="preserve"> (other than that referred to in paragraph 1.6)</w:delText>
        </w:r>
        <w:r w:rsidRPr="007E5511" w:rsidDel="001012A2">
          <w:delText xml:space="preserve"> and overages </w:delText>
        </w:r>
        <w:r w:rsidR="00BD2787" w:rsidDel="001012A2">
          <w:delText xml:space="preserve">other than any matters affecting the Education Site as at the date of this Agreement </w:delText>
        </w:r>
        <w:r w:rsidRPr="007E5511" w:rsidDel="001012A2">
          <w:delText>and on the Education Site Transfer Terms in exchange for consideration not exceeding in total the sum of one pound sterling (£1)</w:delText>
        </w:r>
        <w:r w:rsidR="00E55965" w:rsidDel="001012A2">
          <w:delText xml:space="preserve"> </w:delText>
        </w:r>
        <w:r w:rsidR="003475AE" w:rsidDel="001012A2">
          <w:delText xml:space="preserve">plus an amount constituting 50% of educational use value of x per hectare </w:delText>
        </w:r>
        <w:r w:rsidR="007773B6" w:rsidDel="001012A2">
          <w:delText xml:space="preserve">using </w:delText>
        </w:r>
        <w:r w:rsidRPr="007E5511" w:rsidDel="001012A2">
          <w:delText>the form of transfer which shall be provided by the County Council and agreed by the parties acting reasonably;</w:delText>
        </w:r>
      </w:del>
    </w:p>
    <w:bookmarkEnd w:id="1232"/>
    <w:p w14:paraId="16A6F84F" w14:textId="4EAA6298" w:rsidR="007E5511" w:rsidDel="001012A2" w:rsidRDefault="0055169D" w:rsidP="002007F8">
      <w:pPr>
        <w:pStyle w:val="ListParagraph"/>
        <w:numPr>
          <w:ilvl w:val="2"/>
          <w:numId w:val="31"/>
        </w:numPr>
        <w:spacing w:after="188" w:line="360" w:lineRule="auto"/>
        <w:rPr>
          <w:del w:id="1236" w:author="Micah Mitchell - Solicitor/Barrister/Legal Executive" w:date="2025-01-15T10:39:00Z"/>
        </w:rPr>
      </w:pPr>
      <w:del w:id="1237" w:author="Micah Mitchell - Solicitor/Barrister/Legal Executive" w:date="2025-01-15T10:39:00Z">
        <w:r w:rsidRPr="007E5511" w:rsidDel="001012A2">
          <w:lastRenderedPageBreak/>
          <w:delText xml:space="preserve">to pay the legal costs and disbursements incurred by the County Council for all aspects of the legal process to include but not limited to legal costs in connection with the preparation, negotiation and completion of </w:delText>
        </w:r>
        <w:r w:rsidR="00A1066F" w:rsidDel="001012A2">
          <w:delText xml:space="preserve">any </w:delText>
        </w:r>
        <w:r w:rsidRPr="007E5511" w:rsidDel="001012A2">
          <w:delText>Collateral Warranties; and</w:delText>
        </w:r>
      </w:del>
    </w:p>
    <w:p w14:paraId="077C65CC" w14:textId="7308C7C2" w:rsidR="007E5511" w:rsidDel="001012A2" w:rsidRDefault="0055169D" w:rsidP="002007F8">
      <w:pPr>
        <w:pStyle w:val="ListParagraph"/>
        <w:numPr>
          <w:ilvl w:val="2"/>
          <w:numId w:val="31"/>
        </w:numPr>
        <w:spacing w:after="188" w:line="360" w:lineRule="auto"/>
        <w:rPr>
          <w:del w:id="1238" w:author="Micah Mitchell - Solicitor/Barrister/Legal Executive" w:date="2025-01-15T10:39:00Z"/>
        </w:rPr>
      </w:pPr>
      <w:del w:id="1239" w:author="Micah Mitchell - Solicitor/Barrister/Legal Executive" w:date="2025-01-15T10:39:00Z">
        <w:r w:rsidRPr="007E5511" w:rsidDel="001012A2">
          <w:delText xml:space="preserve">to pay the costs of the County Council’s Surveyor including but not limited to all </w:delText>
        </w:r>
        <w:r w:rsidR="0012445F" w:rsidDel="001012A2">
          <w:delText xml:space="preserve">reasonable </w:delText>
        </w:r>
        <w:r w:rsidRPr="007E5511" w:rsidDel="001012A2">
          <w:delText>inspection fees</w:delText>
        </w:r>
      </w:del>
    </w:p>
    <w:p w14:paraId="6A0E0F6B" w14:textId="00F8FF67" w:rsidR="007E5511" w:rsidRPr="003475AE" w:rsidDel="001012A2" w:rsidRDefault="0055169D" w:rsidP="002007F8">
      <w:pPr>
        <w:pStyle w:val="ListParagraph"/>
        <w:numPr>
          <w:ilvl w:val="0"/>
          <w:numId w:val="31"/>
        </w:numPr>
        <w:spacing w:after="188" w:line="360" w:lineRule="auto"/>
        <w:rPr>
          <w:del w:id="1240" w:author="Micah Mitchell - Solicitor/Barrister/Legal Executive" w:date="2025-01-15T10:39:00Z"/>
        </w:rPr>
      </w:pPr>
      <w:del w:id="1241" w:author="Micah Mitchell - Solicitor/Barrister/Legal Executive" w:date="2025-01-15T10:39:00Z">
        <w:r w:rsidRPr="003475AE" w:rsidDel="001012A2">
          <w:delText xml:space="preserve">The Owner hereby covenant to within </w:delText>
        </w:r>
        <w:r w:rsidR="007773B6" w:rsidDel="001012A2">
          <w:delText xml:space="preserve">or before </w:delText>
        </w:r>
        <w:r w:rsidR="00AE157E" w:rsidRPr="002007F8" w:rsidDel="001012A2">
          <w:delText>twelve</w:delText>
        </w:r>
        <w:r w:rsidR="00AE157E" w:rsidRPr="003475AE" w:rsidDel="001012A2">
          <w:delText xml:space="preserve"> </w:delText>
        </w:r>
        <w:r w:rsidRPr="003475AE" w:rsidDel="001012A2">
          <w:delText>(</w:delText>
        </w:r>
        <w:r w:rsidR="00AE157E" w:rsidRPr="003475AE" w:rsidDel="001012A2">
          <w:delText>1</w:delText>
        </w:r>
        <w:r w:rsidR="00AE157E" w:rsidRPr="002007F8" w:rsidDel="001012A2">
          <w:delText>2</w:delText>
        </w:r>
        <w:r w:rsidRPr="003475AE" w:rsidDel="001012A2">
          <w:delText>) months of the date on which the Education Site Notice is served and prior to and</w:delText>
        </w:r>
        <w:r w:rsidR="00A76F27" w:rsidRPr="003475AE" w:rsidDel="001012A2">
          <w:delText>/</w:delText>
        </w:r>
        <w:r w:rsidRPr="003475AE" w:rsidDel="001012A2">
          <w:delText>or on the date of the Transfer of the Education Site to the County Council whichever is</w:delText>
        </w:r>
        <w:r w:rsidR="00A1066F" w:rsidDel="001012A2">
          <w:delText xml:space="preserve"> later</w:delText>
        </w:r>
      </w:del>
    </w:p>
    <w:p w14:paraId="065E21A3" w14:textId="7922C047" w:rsidR="007E5511" w:rsidRPr="002007F8" w:rsidDel="001012A2" w:rsidRDefault="0055169D" w:rsidP="002007F8">
      <w:pPr>
        <w:pStyle w:val="ListParagraph"/>
        <w:numPr>
          <w:ilvl w:val="1"/>
          <w:numId w:val="32"/>
        </w:numPr>
        <w:spacing w:after="188" w:line="360" w:lineRule="auto"/>
        <w:rPr>
          <w:del w:id="1242" w:author="Micah Mitchell - Solicitor/Barrister/Legal Executive" w:date="2025-01-15T10:39:00Z"/>
          <w:color w:val="FF0000"/>
        </w:rPr>
      </w:pPr>
      <w:del w:id="1243" w:author="Micah Mitchell - Solicitor/Barrister/Legal Executive" w:date="2025-01-15T10:39:00Z">
        <w:r w:rsidRPr="002007F8" w:rsidDel="001012A2">
          <w:rPr>
            <w:color w:val="FF0000"/>
          </w:rPr>
          <w:delText>provide the Utilities as set out in the Education Site Utility Plan;</w:delText>
        </w:r>
      </w:del>
    </w:p>
    <w:p w14:paraId="6B224C16" w14:textId="76B999C3" w:rsidR="007E5511" w:rsidRPr="002007F8" w:rsidDel="001012A2" w:rsidRDefault="0055169D" w:rsidP="002007F8">
      <w:pPr>
        <w:pStyle w:val="ListParagraph"/>
        <w:numPr>
          <w:ilvl w:val="1"/>
          <w:numId w:val="32"/>
        </w:numPr>
        <w:spacing w:after="188" w:line="360" w:lineRule="auto"/>
        <w:rPr>
          <w:del w:id="1244" w:author="Micah Mitchell - Solicitor/Barrister/Legal Executive" w:date="2025-01-15T10:39:00Z"/>
          <w:color w:val="FF0000"/>
        </w:rPr>
      </w:pPr>
      <w:del w:id="1245" w:author="Micah Mitchell - Solicitor/Barrister/Legal Executive" w:date="2025-01-15T10:39:00Z">
        <w:r w:rsidRPr="002007F8" w:rsidDel="001012A2">
          <w:rPr>
            <w:color w:val="FF0000"/>
          </w:rPr>
          <w:delText>provide the access as set out in the Education Site Access Plan;</w:delText>
        </w:r>
      </w:del>
    </w:p>
    <w:p w14:paraId="4C8098C3" w14:textId="2304E842" w:rsidR="008F7033" w:rsidRPr="003475AE" w:rsidDel="001012A2" w:rsidRDefault="00A1066F" w:rsidP="001B338F">
      <w:pPr>
        <w:pStyle w:val="ListParagraph"/>
        <w:numPr>
          <w:ilvl w:val="1"/>
          <w:numId w:val="19"/>
        </w:numPr>
        <w:spacing w:after="188" w:line="360" w:lineRule="auto"/>
        <w:rPr>
          <w:del w:id="1246" w:author="Micah Mitchell - Solicitor/Barrister/Legal Executive" w:date="2025-01-15T10:39:00Z"/>
        </w:rPr>
      </w:pPr>
      <w:commentRangeStart w:id="1247"/>
      <w:commentRangeEnd w:id="1247"/>
      <w:del w:id="1248" w:author="Micah Mitchell - Solicitor/Barrister/Legal Executive" w:date="2025-01-15T10:39:00Z">
        <w:r w:rsidDel="001012A2">
          <w:rPr>
            <w:rStyle w:val="CommentReference"/>
          </w:rPr>
          <w:commentReference w:id="1247"/>
        </w:r>
      </w:del>
    </w:p>
    <w:p w14:paraId="47CF7BA1" w14:textId="0E4EFB8E" w:rsidR="008F7033" w:rsidDel="001012A2" w:rsidRDefault="008F7033" w:rsidP="00D259CA">
      <w:pPr>
        <w:pStyle w:val="ListParagraph"/>
        <w:spacing w:after="188" w:line="360" w:lineRule="auto"/>
        <w:ind w:left="712"/>
        <w:rPr>
          <w:del w:id="1249" w:author="Micah Mitchell - Solicitor/Barrister/Legal Executive" w:date="2025-01-15T10:39:00Z"/>
        </w:rPr>
      </w:pPr>
    </w:p>
    <w:p w14:paraId="7341CB4D" w14:textId="48BBE3C6" w:rsidR="008F7033" w:rsidDel="001012A2" w:rsidRDefault="0055169D" w:rsidP="00D259CA">
      <w:pPr>
        <w:pStyle w:val="ListParagraph"/>
        <w:numPr>
          <w:ilvl w:val="0"/>
          <w:numId w:val="32"/>
        </w:numPr>
        <w:spacing w:after="188" w:line="360" w:lineRule="auto"/>
        <w:rPr>
          <w:del w:id="1250" w:author="Micah Mitchell - Solicitor/Barrister/Legal Executive" w:date="2025-01-15T10:39:00Z"/>
        </w:rPr>
      </w:pPr>
      <w:del w:id="1251" w:author="Micah Mitchell - Solicitor/Barrister/Legal Executive" w:date="2025-01-15T10:39:00Z">
        <w:r w:rsidRPr="008F7033" w:rsidDel="001012A2">
          <w:delText>The County Council hereby covenants with the Owner</w:delText>
        </w:r>
        <w:r w:rsidR="009F4CA1" w:rsidDel="001012A2">
          <w:delText xml:space="preserve"> for the benefit of the remainder of the Property</w:delText>
        </w:r>
        <w:r w:rsidRPr="008F7033" w:rsidDel="001012A2">
          <w:delText>:</w:delText>
        </w:r>
      </w:del>
    </w:p>
    <w:p w14:paraId="62E6D424" w14:textId="1F539C16" w:rsidR="00A76F27" w:rsidDel="001012A2" w:rsidRDefault="0055169D">
      <w:pPr>
        <w:pStyle w:val="ListParagraph"/>
        <w:numPr>
          <w:ilvl w:val="1"/>
          <w:numId w:val="32"/>
        </w:numPr>
        <w:spacing w:after="188" w:line="360" w:lineRule="auto"/>
        <w:rPr>
          <w:del w:id="1252" w:author="Micah Mitchell - Solicitor/Barrister/Legal Executive" w:date="2025-01-15T10:39:00Z"/>
        </w:rPr>
      </w:pPr>
      <w:del w:id="1253" w:author="Micah Mitchell - Solicitor/Barrister/Legal Executive" w:date="2025-01-15T10:39:00Z">
        <w:r w:rsidDel="001012A2">
          <w:delText>that if it resolves that an Education Site Notice will not be served within the Education Site Option Period it will notify the Owner as soon as reasonably possible once such a decision has been made and formally approved</w:delText>
        </w:r>
        <w:r w:rsidR="00A1066F" w:rsidDel="001012A2">
          <w:delText xml:space="preserve"> and will promptly repay the Notice Mitigation Contribution (if paid)</w:delText>
        </w:r>
      </w:del>
    </w:p>
    <w:p w14:paraId="2ED97E4D" w14:textId="0C75D89D" w:rsidR="008F7033" w:rsidDel="001012A2" w:rsidRDefault="0055169D" w:rsidP="002007F8">
      <w:pPr>
        <w:pStyle w:val="ListParagraph"/>
        <w:numPr>
          <w:ilvl w:val="1"/>
          <w:numId w:val="32"/>
        </w:numPr>
        <w:spacing w:after="188" w:line="360" w:lineRule="auto"/>
        <w:rPr>
          <w:del w:id="1254" w:author="Micah Mitchell - Solicitor/Barrister/Legal Executive" w:date="2025-01-15T10:39:00Z"/>
        </w:rPr>
      </w:pPr>
      <w:del w:id="1255" w:author="Micah Mitchell - Solicitor/Barrister/Legal Executive" w:date="2025-01-15T10:39:00Z">
        <w:r w:rsidDel="001012A2">
          <w:delText xml:space="preserve">If the Education Site is acquired, </w:delText>
        </w:r>
        <w:r w:rsidRPr="008F7033" w:rsidDel="001012A2">
          <w:delText xml:space="preserve">to use the Education Site for the sole purpose of an Education Facility including any ancillary uses paid or otherwise that shall not detract from the primary function of the Education Facility; and  </w:delText>
        </w:r>
      </w:del>
    </w:p>
    <w:p w14:paraId="351B844C" w14:textId="28CC042F" w:rsidR="008F7033" w:rsidDel="001012A2" w:rsidRDefault="0055169D" w:rsidP="002007F8">
      <w:pPr>
        <w:pStyle w:val="ListParagraph"/>
        <w:numPr>
          <w:ilvl w:val="1"/>
          <w:numId w:val="32"/>
        </w:numPr>
        <w:spacing w:after="188" w:line="360" w:lineRule="auto"/>
        <w:rPr>
          <w:del w:id="1256" w:author="Micah Mitchell - Solicitor/Barrister/Legal Executive" w:date="2025-01-15T10:39:00Z"/>
        </w:rPr>
      </w:pPr>
      <w:del w:id="1257" w:author="Micah Mitchell - Solicitor/Barrister/Legal Executive" w:date="2025-01-15T10:39:00Z">
        <w:r w:rsidRPr="008F7033" w:rsidDel="001012A2">
          <w:delText>that in the event that the whole or a substantial part of the Education Site is not being used as an Education Facility on the tenth (10th) anniversary of the Education Site being transferred to the County Council or the County Council’s Nominee and it is not demonstrated that such lack of use is a temporary situation and/or there will be a need for such future use then in the absence of a legally binding contract or obligation requiring the construction or provision of facilities pertaining to an Education Facility the Owne</w:delText>
        </w:r>
        <w:r w:rsidR="00E51275" w:rsidDel="001012A2">
          <w:delText>r</w:delText>
        </w:r>
        <w:r w:rsidRPr="008F7033" w:rsidDel="001012A2">
          <w:delText xml:space="preserve"> may serve on the County Council or the County Council’s Nominee as appropriate a notice requiring that the part or the parts of the Education Site that are not being used as an Education Facility shall be transferred </w:delText>
        </w:r>
        <w:r w:rsidR="00124ACE" w:rsidDel="001012A2">
          <w:delText xml:space="preserve">back </w:delText>
        </w:r>
        <w:r w:rsidRPr="008F7033" w:rsidDel="001012A2">
          <w:delText xml:space="preserve">to the </w:delText>
        </w:r>
        <w:r w:rsidR="00124ACE" w:rsidDel="001012A2">
          <w:delText>party that transferred the Education Site to the County Council</w:delText>
        </w:r>
        <w:r w:rsidRPr="008F7033" w:rsidDel="001012A2">
          <w:delText xml:space="preserve"> with vacant possession in consideration of the sum </w:delText>
        </w:r>
        <w:r w:rsidR="00C05EB2" w:rsidDel="001012A2">
          <w:delText xml:space="preserve"> to be calculated in accordance with clause 4.10.1 and equal to the consideration</w:delText>
        </w:r>
        <w:r w:rsidR="00A4293C" w:rsidDel="001012A2">
          <w:delText xml:space="preserve"> </w:delText>
        </w:r>
        <w:r w:rsidR="00C05EB2" w:rsidDel="001012A2">
          <w:delText>paid when the Education Site was purchased together with the Relevant Education Indexation</w:delText>
        </w:r>
      </w:del>
    </w:p>
    <w:p w14:paraId="2C2E76FD" w14:textId="0E7F6217" w:rsidR="00124ACE" w:rsidDel="001012A2" w:rsidRDefault="0055169D">
      <w:pPr>
        <w:pStyle w:val="ListParagraph"/>
        <w:numPr>
          <w:ilvl w:val="1"/>
          <w:numId w:val="32"/>
        </w:numPr>
        <w:spacing w:after="188" w:line="360" w:lineRule="auto"/>
        <w:rPr>
          <w:del w:id="1258" w:author="Micah Mitchell - Solicitor/Barrister/Legal Executive" w:date="2025-01-15T10:39:00Z"/>
        </w:rPr>
      </w:pPr>
      <w:del w:id="1259" w:author="Micah Mitchell - Solicitor/Barrister/Legal Executive" w:date="2025-01-15T10:39:00Z">
        <w:r w:rsidDel="001012A2">
          <w:delText xml:space="preserve">that if the Education Site Notice is not served within the Education Site Option Period, or if the provisions of paragraph 6.1 come into effect the County Council will promptly </w:delText>
        </w:r>
        <w:r w:rsidDel="001012A2">
          <w:lastRenderedPageBreak/>
          <w:delText>apply to H M Land Registry for the removal of the restriction referred to in paragraph 1.</w:delText>
        </w:r>
        <w:r w:rsidR="00837A77" w:rsidDel="001012A2">
          <w:delText>6</w:delText>
        </w:r>
        <w:r w:rsidDel="001012A2">
          <w:delText xml:space="preserve"> and any similar or related entries protecting the Education Site</w:delText>
        </w:r>
      </w:del>
    </w:p>
    <w:p w14:paraId="2CE5F953" w14:textId="4E5C63A7" w:rsidR="00A76F27" w:rsidDel="001012A2" w:rsidRDefault="0055169D" w:rsidP="00D259CA">
      <w:pPr>
        <w:pStyle w:val="ListParagraph"/>
        <w:numPr>
          <w:ilvl w:val="1"/>
          <w:numId w:val="32"/>
        </w:numPr>
        <w:spacing w:after="188" w:line="360" w:lineRule="auto"/>
        <w:rPr>
          <w:del w:id="1260" w:author="Micah Mitchell - Solicitor/Barrister/Legal Executive" w:date="2025-01-15T10:39:00Z"/>
        </w:rPr>
      </w:pPr>
      <w:del w:id="1261" w:author="Micah Mitchell - Solicitor/Barrister/Legal Executive" w:date="2025-01-15T10:39:00Z">
        <w:r w:rsidDel="001012A2">
          <w:delText>that if the Education Site Notice is not valid</w:delText>
        </w:r>
        <w:r w:rsidR="00F31B41" w:rsidDel="001012A2">
          <w:delText>ly</w:delText>
        </w:r>
        <w:r w:rsidDel="001012A2">
          <w:delText xml:space="preserve"> served</w:delText>
        </w:r>
        <w:r w:rsidR="00503446" w:rsidDel="001012A2">
          <w:delText xml:space="preserve"> within the Education Site Option Period</w:delText>
        </w:r>
        <w:r w:rsidDel="001012A2">
          <w:delText xml:space="preserve">, </w:delText>
        </w:r>
        <w:r w:rsidR="00503446" w:rsidDel="001012A2">
          <w:delText xml:space="preserve">or if the provisions of paragraph 6.1 come into effect </w:delText>
        </w:r>
        <w:r w:rsidDel="001012A2">
          <w:delText xml:space="preserve">or the Education Site is not acquired, or is returned pursuant to paragraph 6.3, the provisions of this Schedule shall cease and no longer be of any effect in relation to the Education Site </w:delText>
        </w:r>
      </w:del>
    </w:p>
    <w:p w14:paraId="00849238" w14:textId="42E9C5F6" w:rsidR="008F7033" w:rsidDel="001012A2" w:rsidRDefault="0055169D" w:rsidP="002007F8">
      <w:pPr>
        <w:pStyle w:val="ListParagraph"/>
        <w:numPr>
          <w:ilvl w:val="0"/>
          <w:numId w:val="32"/>
        </w:numPr>
        <w:spacing w:after="188" w:line="360" w:lineRule="auto"/>
        <w:rPr>
          <w:del w:id="1262" w:author="Micah Mitchell - Solicitor/Barrister/Legal Executive" w:date="2025-01-15T10:39:00Z"/>
        </w:rPr>
      </w:pPr>
      <w:del w:id="1263" w:author="Micah Mitchell - Solicitor/Barrister/Legal Executive" w:date="2025-01-15T10:39:00Z">
        <w:r w:rsidRPr="008F7033" w:rsidDel="001012A2">
          <w:delText>The Standard Commercial Property Conditions (Third Edition) (“the Standard Conditions”) shall apply in so far as they are not inconsistent with the terms of</w:delText>
        </w:r>
        <w:r w:rsidDel="001012A2">
          <w:delText xml:space="preserve"> </w:delText>
        </w:r>
        <w:r w:rsidRPr="008F7033" w:rsidDel="001012A2">
          <w:delText xml:space="preserve">this </w:delText>
        </w:r>
        <w:r w:rsidDel="001012A2">
          <w:delText>Deed</w:delText>
        </w:r>
        <w:r w:rsidRPr="008F7033" w:rsidDel="001012A2">
          <w:delText xml:space="preserve"> and for the avoidance of doubt in the event that there is an inconsistency with the Standard Conditions any term or terms of this </w:delText>
        </w:r>
        <w:r w:rsidDel="001012A2">
          <w:delText>Deed</w:delText>
        </w:r>
        <w:r w:rsidRPr="008F7033" w:rsidDel="001012A2">
          <w:delText xml:space="preserve"> or the County Council’s requirements as set out in this </w:delText>
        </w:r>
        <w:r w:rsidDel="001012A2">
          <w:delText>Deed</w:delText>
        </w:r>
        <w:r w:rsidRPr="008F7033" w:rsidDel="001012A2">
          <w:delText xml:space="preserve"> then the terms of this </w:delText>
        </w:r>
        <w:r w:rsidDel="001012A2">
          <w:delText>Deed</w:delText>
        </w:r>
        <w:r w:rsidRPr="008F7033" w:rsidDel="001012A2">
          <w:delText xml:space="preserve"> shall prevail</w:delText>
        </w:r>
      </w:del>
    </w:p>
    <w:p w14:paraId="00DD3D98" w14:textId="77777777" w:rsidR="008F7033" w:rsidRDefault="0055169D">
      <w:pPr>
        <w:adjustRightInd/>
        <w:spacing w:after="200" w:line="276" w:lineRule="auto"/>
        <w:jc w:val="left"/>
      </w:pPr>
      <w:r>
        <w:br w:type="page"/>
      </w:r>
    </w:p>
    <w:p w14:paraId="2B175A95" w14:textId="5CCB5BDD" w:rsidR="00DA49C4" w:rsidRDefault="0055169D" w:rsidP="00DA49C4">
      <w:pPr>
        <w:spacing w:after="188" w:line="360" w:lineRule="auto"/>
        <w:ind w:left="142"/>
        <w:jc w:val="center"/>
        <w:rPr>
          <w:b/>
          <w:bCs/>
        </w:rPr>
      </w:pPr>
      <w:r>
        <w:rPr>
          <w:b/>
          <w:bCs/>
        </w:rPr>
        <w:lastRenderedPageBreak/>
        <w:t xml:space="preserve">APPENDIX </w:t>
      </w:r>
      <w:r w:rsidR="009B0F0E">
        <w:rPr>
          <w:b/>
          <w:bCs/>
        </w:rPr>
        <w:t>1</w:t>
      </w:r>
    </w:p>
    <w:p w14:paraId="78D68080" w14:textId="77777777" w:rsidR="008F7033" w:rsidRDefault="0055169D" w:rsidP="008F7033">
      <w:pPr>
        <w:spacing w:after="188" w:line="360" w:lineRule="auto"/>
        <w:ind w:left="142"/>
        <w:jc w:val="center"/>
        <w:rPr>
          <w:b/>
          <w:bCs/>
        </w:rPr>
      </w:pPr>
      <w:commentRangeStart w:id="1264"/>
      <w:r>
        <w:rPr>
          <w:b/>
          <w:bCs/>
        </w:rPr>
        <w:t>MINIMUM INSURANCE REQUIREMENTS</w:t>
      </w:r>
      <w:commentRangeEnd w:id="1264"/>
      <w:r w:rsidR="00476ECB">
        <w:rPr>
          <w:rStyle w:val="CommentReference"/>
        </w:rPr>
        <w:commentReference w:id="1264"/>
      </w:r>
    </w:p>
    <w:p w14:paraId="580CA87C" w14:textId="77777777" w:rsidR="008F7033" w:rsidRDefault="008F7033" w:rsidP="008F7033">
      <w:pPr>
        <w:spacing w:after="188" w:line="360" w:lineRule="auto"/>
        <w:ind w:left="142"/>
        <w:rPr>
          <w:b/>
          <w:bCs/>
        </w:rPr>
      </w:pPr>
    </w:p>
    <w:p w14:paraId="78A882DF" w14:textId="77777777" w:rsidR="008F7033" w:rsidRDefault="008F7033" w:rsidP="008F7033">
      <w:pPr>
        <w:spacing w:after="188" w:line="360" w:lineRule="auto"/>
        <w:ind w:left="142"/>
        <w:rPr>
          <w:b/>
          <w:bCs/>
        </w:rPr>
      </w:pPr>
    </w:p>
    <w:p w14:paraId="73B19F71" w14:textId="77777777" w:rsidR="00DA49C4" w:rsidRDefault="0055169D" w:rsidP="008F7033">
      <w:pPr>
        <w:spacing w:after="188" w:line="360" w:lineRule="auto"/>
        <w:ind w:left="142"/>
      </w:pPr>
      <w:r w:rsidRPr="008F7033">
        <w:t xml:space="preserve">The Collateral Warranties shall meet the following minimum insurance requirements:  </w:t>
      </w:r>
    </w:p>
    <w:p w14:paraId="003EAAC4" w14:textId="653B6FB1" w:rsidR="00DA49C4" w:rsidRDefault="0055169D" w:rsidP="008F7033">
      <w:pPr>
        <w:spacing w:after="188" w:line="360" w:lineRule="auto"/>
        <w:ind w:left="142"/>
      </w:pPr>
      <w:r w:rsidRPr="008F7033">
        <w:t xml:space="preserve">a) </w:t>
      </w:r>
      <w:commentRangeStart w:id="1265"/>
      <w:r w:rsidRPr="008F7033">
        <w:t xml:space="preserve">Collateral Warranties from the Owner or Building Contractor - professional indemnity insurance of </w:t>
      </w:r>
      <w:ins w:id="1266" w:author="Micah Mitchell - Solicitor/Barrister/Legal Executive" w:date="2025-01-15T10:54:00Z">
        <w:r w:rsidR="00731AC3" w:rsidRPr="008F7033">
          <w:t>£</w:t>
        </w:r>
      </w:ins>
      <w:ins w:id="1267" w:author="Alison Clegg" w:date="2025-01-21T12:13:00Z" w16du:dateUtc="2025-01-21T12:13:00Z">
        <w:r w:rsidR="008D418A">
          <w:t>5</w:t>
        </w:r>
      </w:ins>
      <w:ins w:id="1268" w:author="Micah Mitchell - Solicitor/Barrister/Legal Executive" w:date="2025-01-15T10:54:00Z">
        <w:del w:id="1269" w:author="Alison Clegg" w:date="2025-01-21T12:13:00Z" w16du:dateUtc="2025-01-21T12:13:00Z">
          <w:r w:rsidR="00731AC3" w:rsidRPr="008F7033" w:rsidDel="008D418A">
            <w:delText>10</w:delText>
          </w:r>
        </w:del>
        <w:r w:rsidR="00731AC3" w:rsidRPr="008F7033">
          <w:t>,000,000 (</w:t>
        </w:r>
      </w:ins>
      <w:ins w:id="1270" w:author="Alison Clegg" w:date="2025-01-21T12:13:00Z" w16du:dateUtc="2025-01-21T12:13:00Z">
        <w:r w:rsidR="008D418A">
          <w:t>five</w:t>
        </w:r>
      </w:ins>
      <w:ins w:id="1271" w:author="Micah Mitchell - Solicitor/Barrister/Legal Executive" w:date="2025-01-15T10:54:00Z">
        <w:del w:id="1272" w:author="Alison Clegg" w:date="2025-01-21T12:13:00Z" w16du:dateUtc="2025-01-21T12:13:00Z">
          <w:r w:rsidR="00731AC3" w:rsidRPr="008F7033" w:rsidDel="008D418A">
            <w:delText>ten</w:delText>
          </w:r>
        </w:del>
        <w:r w:rsidR="00731AC3" w:rsidRPr="008F7033">
          <w:t xml:space="preserve"> million pounds) </w:t>
        </w:r>
      </w:ins>
      <w:del w:id="1273" w:author="Micah Mitchell - Solicitor/Barrister/Legal Executive" w:date="2025-01-15T10:54:00Z">
        <w:r w:rsidRPr="008F7033" w:rsidDel="00731AC3">
          <w:delText>£</w:delText>
        </w:r>
        <w:r w:rsidR="00A1066F" w:rsidDel="00731AC3">
          <w:delText>5</w:delText>
        </w:r>
        <w:r w:rsidRPr="008F7033" w:rsidDel="00731AC3">
          <w:delText>,000,000 (</w:delText>
        </w:r>
        <w:r w:rsidR="00A1066F" w:rsidDel="00731AC3">
          <w:delText xml:space="preserve">five </w:delText>
        </w:r>
        <w:r w:rsidRPr="008F7033" w:rsidDel="00731AC3">
          <w:delText xml:space="preserve">million pounds) </w:delText>
        </w:r>
      </w:del>
      <w:r w:rsidRPr="008F7033">
        <w:t>on an each and every claim basis for a period of not less than twelve (12) years from the date of Practical Completion</w:t>
      </w:r>
      <w:ins w:id="1274" w:author="Alison Clegg" w:date="2025-01-21T12:13:00Z" w16du:dateUtc="2025-01-21T12:13:00Z">
        <w:r w:rsidR="008D418A">
          <w:t xml:space="preserve"> of the relevant Works</w:t>
        </w:r>
      </w:ins>
      <w:r>
        <w:t>; and</w:t>
      </w:r>
      <w:r w:rsidRPr="008F7033">
        <w:t xml:space="preserve">.  </w:t>
      </w:r>
    </w:p>
    <w:p w14:paraId="7F29C64A" w14:textId="6336ECEF" w:rsidR="00DA49C4" w:rsidRDefault="0055169D" w:rsidP="008F7033">
      <w:pPr>
        <w:spacing w:after="188" w:line="360" w:lineRule="auto"/>
        <w:ind w:left="142"/>
      </w:pPr>
      <w:r w:rsidRPr="008F7033">
        <w:t xml:space="preserve">b) Collateral Warranties from Sub Contractors - professional indemnity insurance of </w:t>
      </w:r>
      <w:ins w:id="1275" w:author="Micah Mitchell - Solicitor/Barrister/Legal Executive" w:date="2025-01-15T10:54:00Z">
        <w:r w:rsidR="00731AC3" w:rsidRPr="008F7033">
          <w:t>£1</w:t>
        </w:r>
        <w:del w:id="1276" w:author="Alison Clegg" w:date="2025-01-21T12:13:00Z" w16du:dateUtc="2025-01-21T12:13:00Z">
          <w:r w:rsidR="00731AC3" w:rsidRPr="008F7033" w:rsidDel="008D418A">
            <w:delText>0</w:delText>
          </w:r>
        </w:del>
        <w:r w:rsidR="00731AC3" w:rsidRPr="008F7033">
          <w:t>,000,000 (</w:t>
        </w:r>
      </w:ins>
      <w:ins w:id="1277" w:author="Alison Clegg" w:date="2025-01-21T12:13:00Z" w16du:dateUtc="2025-01-21T12:13:00Z">
        <w:r w:rsidR="008D418A">
          <w:t>one</w:t>
        </w:r>
      </w:ins>
      <w:ins w:id="1278" w:author="Micah Mitchell - Solicitor/Barrister/Legal Executive" w:date="2025-01-15T10:54:00Z">
        <w:del w:id="1279" w:author="Alison Clegg" w:date="2025-01-21T12:13:00Z" w16du:dateUtc="2025-01-21T12:13:00Z">
          <w:r w:rsidR="00731AC3" w:rsidRPr="008F7033" w:rsidDel="008D418A">
            <w:delText>ten</w:delText>
          </w:r>
        </w:del>
        <w:r w:rsidR="00731AC3" w:rsidRPr="008F7033">
          <w:t xml:space="preserve"> million pounds) </w:t>
        </w:r>
      </w:ins>
      <w:del w:id="1280" w:author="Micah Mitchell - Solicitor/Barrister/Legal Executive" w:date="2025-01-15T10:54:00Z">
        <w:r w:rsidRPr="008F7033" w:rsidDel="00731AC3">
          <w:delText>£</w:delText>
        </w:r>
        <w:r w:rsidR="00A1066F" w:rsidDel="00731AC3">
          <w:delText>5</w:delText>
        </w:r>
        <w:r w:rsidRPr="008F7033" w:rsidDel="00731AC3">
          <w:delText>,000,000(</w:delText>
        </w:r>
        <w:r w:rsidR="00A1066F" w:rsidDel="00731AC3">
          <w:delText>five</w:delText>
        </w:r>
        <w:r w:rsidR="00A1066F" w:rsidRPr="008F7033" w:rsidDel="00731AC3">
          <w:delText xml:space="preserve"> </w:delText>
        </w:r>
        <w:r w:rsidRPr="008F7033" w:rsidDel="00731AC3">
          <w:delText xml:space="preserve">million pounds) </w:delText>
        </w:r>
      </w:del>
      <w:r w:rsidRPr="008F7033">
        <w:t xml:space="preserve">on </w:t>
      </w:r>
      <w:commentRangeEnd w:id="1265"/>
      <w:r w:rsidR="00731AC3">
        <w:rPr>
          <w:rStyle w:val="CommentReference"/>
        </w:rPr>
        <w:commentReference w:id="1265"/>
      </w:r>
      <w:r w:rsidRPr="008F7033">
        <w:t xml:space="preserve">an each and every claim basis for a period of not less than twelve (12) years from the date of Practical Completion; and </w:t>
      </w:r>
    </w:p>
    <w:p w14:paraId="00A901B8" w14:textId="77777777" w:rsidR="008F7033" w:rsidRDefault="0055169D" w:rsidP="008F7033">
      <w:pPr>
        <w:spacing w:after="188" w:line="360" w:lineRule="auto"/>
        <w:ind w:left="142"/>
      </w:pPr>
      <w:r w:rsidRPr="008F7033">
        <w:t xml:space="preserve">c) Collateral Warranties from the Professional Team - professional indemnity insurance of £1,000,000(one million pounds) on an each and every claim basis for a period of not less than twelve (12) years from the date of Practical </w:t>
      </w:r>
      <w:commentRangeStart w:id="1281"/>
      <w:commentRangeStart w:id="1282"/>
      <w:r w:rsidRPr="008F7033">
        <w:t>Completion</w:t>
      </w:r>
      <w:commentRangeEnd w:id="1281"/>
      <w:r w:rsidR="00A1066F">
        <w:rPr>
          <w:rStyle w:val="CommentReference"/>
        </w:rPr>
        <w:commentReference w:id="1281"/>
      </w:r>
      <w:commentRangeEnd w:id="1282"/>
      <w:r w:rsidR="00731AC3">
        <w:rPr>
          <w:rStyle w:val="CommentReference"/>
        </w:rPr>
        <w:commentReference w:id="1282"/>
      </w:r>
    </w:p>
    <w:p w14:paraId="6EB3A2DE" w14:textId="77777777" w:rsidR="00DA49C4" w:rsidRDefault="0055169D">
      <w:pPr>
        <w:adjustRightInd/>
        <w:spacing w:after="200" w:line="276" w:lineRule="auto"/>
        <w:jc w:val="left"/>
      </w:pPr>
      <w:r>
        <w:br w:type="page"/>
      </w:r>
    </w:p>
    <w:p w14:paraId="7C7C133C" w14:textId="77777777" w:rsidR="00DA49C4" w:rsidRDefault="0055169D" w:rsidP="00DA49C4">
      <w:pPr>
        <w:spacing w:after="188" w:line="360" w:lineRule="auto"/>
        <w:ind w:left="142"/>
        <w:jc w:val="center"/>
        <w:rPr>
          <w:b/>
          <w:bCs/>
        </w:rPr>
      </w:pPr>
      <w:r>
        <w:rPr>
          <w:b/>
          <w:bCs/>
        </w:rPr>
        <w:lastRenderedPageBreak/>
        <w:t>APPENDIX 2</w:t>
      </w:r>
    </w:p>
    <w:p w14:paraId="749C2C2F" w14:textId="66EF7724" w:rsidR="00DA49C4" w:rsidRDefault="0055169D" w:rsidP="00DA49C4">
      <w:pPr>
        <w:spacing w:after="188" w:line="360" w:lineRule="auto"/>
        <w:ind w:left="142"/>
        <w:jc w:val="center"/>
        <w:rPr>
          <w:b/>
          <w:bCs/>
        </w:rPr>
      </w:pPr>
      <w:r>
        <w:rPr>
          <w:b/>
          <w:bCs/>
        </w:rPr>
        <w:t>EDUCATION SITE SPECIFICATION</w:t>
      </w:r>
    </w:p>
    <w:p w14:paraId="3A087DE4" w14:textId="77777777" w:rsidR="00DA49C4" w:rsidRDefault="00DA49C4" w:rsidP="00DA49C4">
      <w:pPr>
        <w:spacing w:after="188" w:line="360" w:lineRule="auto"/>
        <w:ind w:left="142"/>
      </w:pPr>
    </w:p>
    <w:p w14:paraId="6C7678C0" w14:textId="73F98BC5" w:rsidR="00DA49C4" w:rsidRDefault="0055169D" w:rsidP="00DA49C4">
      <w:pPr>
        <w:spacing w:after="188" w:line="360" w:lineRule="auto"/>
        <w:ind w:left="142"/>
      </w:pPr>
      <w:r w:rsidRPr="00DA49C4">
        <w:t>Subject to the express written agreement of the County Council</w:t>
      </w:r>
      <w:r w:rsidR="00A1066F">
        <w:t xml:space="preserve"> </w:t>
      </w:r>
      <w:commentRangeStart w:id="1283"/>
      <w:del w:id="1284" w:author="Micah Mitchell - Solicitor/Barrister/Legal Executive" w:date="2025-01-15T11:06:00Z">
        <w:r w:rsidR="00A1066F" w:rsidDel="00A24CCD">
          <w:delText>and for the avoidance of doubt the County Council confirms that the Education Site currently meets the Education Site Specification</w:delText>
        </w:r>
        <w:r w:rsidRPr="00DA49C4" w:rsidDel="00A24CCD">
          <w:delText xml:space="preserve">:  </w:delText>
        </w:r>
      </w:del>
      <w:commentRangeEnd w:id="1283"/>
      <w:r w:rsidR="00A24CCD">
        <w:rPr>
          <w:rStyle w:val="CommentReference"/>
        </w:rPr>
        <w:commentReference w:id="1283"/>
      </w:r>
    </w:p>
    <w:p w14:paraId="6AF39593" w14:textId="77777777" w:rsidR="00A24CCD" w:rsidRDefault="00A24CCD" w:rsidP="00A24CCD">
      <w:pPr>
        <w:spacing w:after="188" w:line="360" w:lineRule="auto"/>
        <w:ind w:left="142"/>
        <w:rPr>
          <w:ins w:id="1285" w:author="Micah Mitchell - Solicitor/Barrister/Legal Executive" w:date="2025-01-15T11:07:00Z"/>
        </w:rPr>
      </w:pPr>
      <w:ins w:id="1286" w:author="Micah Mitchell - Solicitor/Barrister/Legal Executive" w:date="2025-01-15T11:07:00Z">
        <w:r w:rsidRPr="00DA49C4">
          <w:t xml:space="preserve">The Education Site </w:t>
        </w:r>
        <w:commentRangeStart w:id="1287"/>
        <w:commentRangeStart w:id="1288"/>
        <w:commentRangeStart w:id="1289"/>
        <w:r w:rsidRPr="00DA49C4">
          <w:t>shall</w:t>
        </w:r>
        <w:commentRangeEnd w:id="1287"/>
        <w:r>
          <w:rPr>
            <w:rStyle w:val="CommentReference"/>
          </w:rPr>
          <w:commentReference w:id="1287"/>
        </w:r>
        <w:commentRangeEnd w:id="1288"/>
        <w:r>
          <w:rPr>
            <w:rStyle w:val="CommentReference"/>
          </w:rPr>
          <w:commentReference w:id="1288"/>
        </w:r>
        <w:commentRangeEnd w:id="1289"/>
        <w:r>
          <w:rPr>
            <w:rStyle w:val="CommentReference"/>
          </w:rPr>
          <w:commentReference w:id="1289"/>
        </w:r>
        <w:r w:rsidRPr="00DA49C4">
          <w:t xml:space="preserve"> be or have:- </w:t>
        </w:r>
      </w:ins>
    </w:p>
    <w:p w14:paraId="1DBE0B3C" w14:textId="77777777" w:rsidR="00A24CCD" w:rsidRDefault="00A24CCD" w:rsidP="00A24CCD">
      <w:pPr>
        <w:pStyle w:val="ListParagraph"/>
        <w:numPr>
          <w:ilvl w:val="0"/>
          <w:numId w:val="13"/>
        </w:numPr>
        <w:spacing w:after="188" w:line="360" w:lineRule="auto"/>
        <w:rPr>
          <w:ins w:id="1290" w:author="Micah Mitchell - Solicitor/Barrister/Legal Executive" w:date="2025-01-15T11:07:00Z"/>
        </w:rPr>
      </w:pPr>
      <w:ins w:id="1291" w:author="Micah Mitchell - Solicitor/Barrister/Legal Executive" w:date="2025-01-15T11:07:00Z">
        <w:r w:rsidRPr="00DA49C4">
          <w:t xml:space="preserve">Land suitable in size for the construction of high quality education buildings and outside spaces   </w:t>
        </w:r>
      </w:ins>
    </w:p>
    <w:p w14:paraId="1EC1C6C1" w14:textId="77777777" w:rsidR="00A24CCD" w:rsidRDefault="00A24CCD" w:rsidP="00A24CCD">
      <w:pPr>
        <w:pStyle w:val="ListParagraph"/>
        <w:numPr>
          <w:ilvl w:val="0"/>
          <w:numId w:val="13"/>
        </w:numPr>
        <w:spacing w:after="188" w:line="360" w:lineRule="auto"/>
        <w:rPr>
          <w:ins w:id="1292" w:author="Micah Mitchell - Solicitor/Barrister/Legal Executive" w:date="2025-01-15T11:07:00Z"/>
        </w:rPr>
      </w:pPr>
      <w:ins w:id="1293" w:author="Micah Mitchell - Solicitor/Barrister/Legal Executive" w:date="2025-01-15T11:07:00Z">
        <w:r w:rsidRPr="00DA49C4">
          <w:t>Flat ground</w:t>
        </w:r>
      </w:ins>
    </w:p>
    <w:p w14:paraId="0AF2984F" w14:textId="77777777" w:rsidR="00A24CCD" w:rsidRDefault="00A24CCD" w:rsidP="00A24CCD">
      <w:pPr>
        <w:pStyle w:val="ListParagraph"/>
        <w:numPr>
          <w:ilvl w:val="0"/>
          <w:numId w:val="13"/>
        </w:numPr>
        <w:spacing w:after="188" w:line="360" w:lineRule="auto"/>
        <w:rPr>
          <w:ins w:id="1294" w:author="Micah Mitchell - Solicitor/Barrister/Legal Executive" w:date="2025-01-15T11:07:00Z"/>
        </w:rPr>
      </w:pPr>
      <w:ins w:id="1295" w:author="Micah Mitchell - Solicitor/Barrister/Legal Executive" w:date="2025-01-15T11:07:00Z">
        <w:r w:rsidRPr="00DA49C4">
          <w:t xml:space="preserve">Broadly level (a gradient of 1 in 70, across the width, is ideal to assist water run-off from most pitches)  </w:t>
        </w:r>
      </w:ins>
    </w:p>
    <w:p w14:paraId="17C9B909" w14:textId="77777777" w:rsidR="00A24CCD" w:rsidRDefault="00A24CCD" w:rsidP="00A24CCD">
      <w:pPr>
        <w:pStyle w:val="ListParagraph"/>
        <w:numPr>
          <w:ilvl w:val="0"/>
          <w:numId w:val="13"/>
        </w:numPr>
        <w:spacing w:after="188" w:line="360" w:lineRule="auto"/>
        <w:rPr>
          <w:ins w:id="1296" w:author="Micah Mitchell - Solicitor/Barrister/Legal Executive" w:date="2025-01-15T11:07:00Z"/>
        </w:rPr>
      </w:pPr>
      <w:ins w:id="1297" w:author="Micah Mitchell - Solicitor/Barrister/Legal Executive" w:date="2025-01-15T11:07:00Z">
        <w:r w:rsidRPr="00DA49C4">
          <w:t xml:space="preserve">Level with surrounding areas and in particular with suitable points of access (vehicular and pedestrian)    </w:t>
        </w:r>
      </w:ins>
    </w:p>
    <w:p w14:paraId="30CC59CC" w14:textId="77777777" w:rsidR="00A24CCD" w:rsidRDefault="00A24CCD" w:rsidP="00A24CCD">
      <w:pPr>
        <w:pStyle w:val="ListParagraph"/>
        <w:numPr>
          <w:ilvl w:val="0"/>
          <w:numId w:val="13"/>
        </w:numPr>
        <w:spacing w:after="188" w:line="360" w:lineRule="auto"/>
        <w:rPr>
          <w:ins w:id="1298" w:author="Micah Mitchell - Solicitor/Barrister/Legal Executive" w:date="2025-01-15T11:07:00Z"/>
        </w:rPr>
      </w:pPr>
      <w:ins w:id="1299" w:author="Micah Mitchell - Solicitor/Barrister/Legal Executive" w:date="2025-01-15T11:07:00Z">
        <w:r w:rsidRPr="00DA49C4">
          <w:t xml:space="preserve">Suitable points of vehicular access for construction purposes </w:t>
        </w:r>
      </w:ins>
    </w:p>
    <w:p w14:paraId="2A9DC48C" w14:textId="77777777" w:rsidR="00A24CCD" w:rsidRDefault="00A24CCD" w:rsidP="00A24CCD">
      <w:pPr>
        <w:pStyle w:val="ListParagraph"/>
        <w:numPr>
          <w:ilvl w:val="0"/>
          <w:numId w:val="13"/>
        </w:numPr>
        <w:spacing w:after="188" w:line="360" w:lineRule="auto"/>
        <w:rPr>
          <w:ins w:id="1300" w:author="Micah Mitchell - Solicitor/Barrister/Legal Executive" w:date="2025-01-15T11:07:00Z"/>
        </w:rPr>
      </w:pPr>
      <w:ins w:id="1301" w:author="Micah Mitchell - Solicitor/Barrister/Legal Executive" w:date="2025-01-15T11:07:00Z">
        <w:r w:rsidRPr="00DA49C4">
          <w:t xml:space="preserve">Suitable points of vehicular access to the playing fields </w:t>
        </w:r>
      </w:ins>
    </w:p>
    <w:p w14:paraId="0189F5BF" w14:textId="77777777" w:rsidR="00A24CCD" w:rsidRDefault="00A24CCD" w:rsidP="00A24CCD">
      <w:pPr>
        <w:pStyle w:val="ListParagraph"/>
        <w:numPr>
          <w:ilvl w:val="0"/>
          <w:numId w:val="13"/>
        </w:numPr>
        <w:spacing w:after="188" w:line="360" w:lineRule="auto"/>
        <w:rPr>
          <w:ins w:id="1302" w:author="Micah Mitchell - Solicitor/Barrister/Legal Executive" w:date="2025-01-15T11:07:00Z"/>
        </w:rPr>
      </w:pPr>
      <w:ins w:id="1303" w:author="Micah Mitchell - Solicitor/Barrister/Legal Executive" w:date="2025-01-15T11:07:00Z">
        <w:r w:rsidRPr="00DA49C4">
          <w:t xml:space="preserve">Suitable points of vehicular access for emergency purposes </w:t>
        </w:r>
      </w:ins>
    </w:p>
    <w:p w14:paraId="24A54D6C" w14:textId="77777777" w:rsidR="00A24CCD" w:rsidRDefault="00A24CCD" w:rsidP="00A24CCD">
      <w:pPr>
        <w:pStyle w:val="ListParagraph"/>
        <w:numPr>
          <w:ilvl w:val="0"/>
          <w:numId w:val="13"/>
        </w:numPr>
        <w:spacing w:after="188" w:line="360" w:lineRule="auto"/>
        <w:rPr>
          <w:ins w:id="1304" w:author="Micah Mitchell - Solicitor/Barrister/Legal Executive" w:date="2025-01-15T11:07:00Z"/>
        </w:rPr>
      </w:pPr>
      <w:ins w:id="1305" w:author="Micah Mitchell - Solicitor/Barrister/Legal Executive" w:date="2025-01-15T11:07:00Z">
        <w:r w:rsidRPr="00DA49C4">
          <w:t>Adjacent to suitable areas of public realm for congregation at ingress and egress</w:t>
        </w:r>
      </w:ins>
    </w:p>
    <w:p w14:paraId="7497E214" w14:textId="2E879D0F" w:rsidR="00A24CCD" w:rsidDel="008D418A" w:rsidRDefault="00A24CCD" w:rsidP="00A24CCD">
      <w:pPr>
        <w:pStyle w:val="ListParagraph"/>
        <w:numPr>
          <w:ilvl w:val="0"/>
          <w:numId w:val="13"/>
        </w:numPr>
        <w:spacing w:after="188" w:line="360" w:lineRule="auto"/>
        <w:rPr>
          <w:ins w:id="1306" w:author="Micah Mitchell - Solicitor/Barrister/Legal Executive" w:date="2025-01-15T11:07:00Z"/>
          <w:del w:id="1307" w:author="Alison Clegg" w:date="2025-01-21T12:13:00Z" w16du:dateUtc="2025-01-21T12:13:00Z"/>
        </w:rPr>
      </w:pPr>
      <w:ins w:id="1308" w:author="Micah Mitchell - Solicitor/Barrister/Legal Executive" w:date="2025-01-15T11:07:00Z">
        <w:del w:id="1309" w:author="Alison Clegg" w:date="2025-01-21T12:13:00Z" w16du:dateUtc="2025-01-21T12:13:00Z">
          <w:r w:rsidRPr="00DA49C4" w:rsidDel="008D418A">
            <w:delText xml:space="preserve">Roughly rectangular in shape   </w:delText>
          </w:r>
        </w:del>
      </w:ins>
    </w:p>
    <w:p w14:paraId="01C9074D" w14:textId="0EF360A6" w:rsidR="00A24CCD" w:rsidDel="008D418A" w:rsidRDefault="00A24CCD" w:rsidP="00A24CCD">
      <w:pPr>
        <w:spacing w:after="188" w:line="360" w:lineRule="auto"/>
        <w:ind w:left="142"/>
        <w:rPr>
          <w:ins w:id="1310" w:author="Micah Mitchell - Solicitor/Barrister/Legal Executive" w:date="2025-01-15T11:07:00Z"/>
          <w:del w:id="1311" w:author="Alison Clegg" w:date="2025-01-21T12:14:00Z" w16du:dateUtc="2025-01-21T12:14:00Z"/>
        </w:rPr>
      </w:pPr>
      <w:ins w:id="1312" w:author="Micah Mitchell - Solicitor/Barrister/Legal Executive" w:date="2025-01-15T11:07:00Z">
        <w:del w:id="1313" w:author="Alison Clegg" w:date="2025-01-21T12:14:00Z" w16du:dateUtc="2025-01-21T12:14:00Z">
          <w:r w:rsidRPr="00DA49C4" w:rsidDel="008D418A">
            <w:delText xml:space="preserve">Sufficient width and length for size of an education facility       </w:delText>
          </w:r>
        </w:del>
      </w:ins>
    </w:p>
    <w:p w14:paraId="1829D1BE" w14:textId="77777777" w:rsidR="00A24CCD" w:rsidRDefault="00A24CCD" w:rsidP="00A24CCD">
      <w:pPr>
        <w:pStyle w:val="ListParagraph"/>
        <w:numPr>
          <w:ilvl w:val="0"/>
          <w:numId w:val="13"/>
        </w:numPr>
        <w:spacing w:after="188" w:line="360" w:lineRule="auto"/>
        <w:rPr>
          <w:ins w:id="1314" w:author="Micah Mitchell - Solicitor/Barrister/Legal Executive" w:date="2025-01-15T11:07:00Z"/>
        </w:rPr>
      </w:pPr>
      <w:ins w:id="1315" w:author="Micah Mitchell - Solicitor/Barrister/Legal Executive" w:date="2025-01-15T11:07:00Z">
        <w:r w:rsidRPr="00DA49C4">
          <w:t xml:space="preserve">At least 30cm of clean free draining stone free topsoil (see note 1 below)      </w:t>
        </w:r>
      </w:ins>
    </w:p>
    <w:p w14:paraId="1760256B" w14:textId="77777777" w:rsidR="00A24CCD" w:rsidRDefault="00A24CCD" w:rsidP="00A24CCD">
      <w:pPr>
        <w:pStyle w:val="ListParagraph"/>
        <w:numPr>
          <w:ilvl w:val="0"/>
          <w:numId w:val="13"/>
        </w:numPr>
        <w:spacing w:after="188" w:line="360" w:lineRule="auto"/>
        <w:rPr>
          <w:ins w:id="1316" w:author="Micah Mitchell - Solicitor/Barrister/Legal Executive" w:date="2025-01-15T11:07:00Z"/>
        </w:rPr>
      </w:pPr>
      <w:ins w:id="1317" w:author="Micah Mitchell - Solicitor/Barrister/Legal Executive" w:date="2025-01-15T11:07:00Z">
        <w:r w:rsidRPr="00DA49C4">
          <w:t xml:space="preserve">Free draining          </w:t>
        </w:r>
      </w:ins>
    </w:p>
    <w:p w14:paraId="5E88379C" w14:textId="77777777" w:rsidR="00A24CCD" w:rsidRDefault="00A24CCD" w:rsidP="00A24CCD">
      <w:pPr>
        <w:pStyle w:val="ListParagraph"/>
        <w:numPr>
          <w:ilvl w:val="0"/>
          <w:numId w:val="13"/>
        </w:numPr>
        <w:spacing w:after="188" w:line="360" w:lineRule="auto"/>
        <w:rPr>
          <w:ins w:id="1318" w:author="Micah Mitchell - Solicitor/Barrister/Legal Executive" w:date="2025-01-15T11:07:00Z"/>
        </w:rPr>
      </w:pPr>
      <w:ins w:id="1319" w:author="Micah Mitchell - Solicitor/Barrister/Legal Executive" w:date="2025-01-15T11:07:00Z">
        <w:r w:rsidRPr="00DA49C4">
          <w:t xml:space="preserve">Capable of accommodating standard trench fill / strip foundations        </w:t>
        </w:r>
      </w:ins>
    </w:p>
    <w:p w14:paraId="2ACA4F4A" w14:textId="77777777" w:rsidR="00A24CCD" w:rsidRDefault="00A24CCD" w:rsidP="00A24CCD">
      <w:pPr>
        <w:pStyle w:val="ListParagraph"/>
        <w:numPr>
          <w:ilvl w:val="0"/>
          <w:numId w:val="13"/>
        </w:numPr>
        <w:spacing w:after="188" w:line="360" w:lineRule="auto"/>
        <w:rPr>
          <w:ins w:id="1320" w:author="Micah Mitchell - Solicitor/Barrister/Legal Executive" w:date="2025-01-15T11:07:00Z"/>
        </w:rPr>
      </w:pPr>
      <w:ins w:id="1321" w:author="Micah Mitchell - Solicitor/Barrister/Legal Executive" w:date="2025-01-15T11:07:00Z">
        <w:r w:rsidRPr="00DA49C4">
          <w:t>Suitably fenced including gates at all proposed access points (see note 2 below)</w:t>
        </w:r>
      </w:ins>
    </w:p>
    <w:p w14:paraId="2E5087C6" w14:textId="77777777" w:rsidR="00A24CCD" w:rsidRDefault="00A24CCD" w:rsidP="00A24CCD">
      <w:pPr>
        <w:pStyle w:val="ListParagraph"/>
        <w:numPr>
          <w:ilvl w:val="0"/>
          <w:numId w:val="13"/>
        </w:numPr>
        <w:spacing w:after="188" w:line="360" w:lineRule="auto"/>
        <w:rPr>
          <w:ins w:id="1322" w:author="Micah Mitchell - Solicitor/Barrister/Legal Executive" w:date="2025-01-15T11:07:00Z"/>
        </w:rPr>
      </w:pPr>
      <w:ins w:id="1323" w:author="Micah Mitchell - Solicitor/Barrister/Legal Executive" w:date="2025-01-15T11:07:00Z">
        <w:r w:rsidRPr="00DA49C4">
          <w:t xml:space="preserve">Compliant with the Site Utility Capacities set out at note 3 below </w:t>
        </w:r>
      </w:ins>
    </w:p>
    <w:p w14:paraId="6275921E" w14:textId="7FEFA906" w:rsidR="00A24CCD" w:rsidDel="008D418A" w:rsidRDefault="00A24CCD" w:rsidP="00A24CCD">
      <w:pPr>
        <w:pStyle w:val="ListParagraph"/>
        <w:numPr>
          <w:ilvl w:val="0"/>
          <w:numId w:val="13"/>
        </w:numPr>
        <w:spacing w:after="188" w:line="360" w:lineRule="auto"/>
        <w:rPr>
          <w:ins w:id="1324" w:author="Micah Mitchell - Solicitor/Barrister/Legal Executive" w:date="2025-01-15T11:07:00Z"/>
          <w:del w:id="1325" w:author="Alison Clegg" w:date="2025-01-21T12:14:00Z" w16du:dateUtc="2025-01-21T12:14:00Z"/>
        </w:rPr>
      </w:pPr>
      <w:ins w:id="1326" w:author="Micah Mitchell - Solicitor/Barrister/Legal Executive" w:date="2025-01-15T11:07:00Z">
        <w:del w:id="1327" w:author="Alison Clegg" w:date="2025-01-21T12:14:00Z" w16du:dateUtc="2025-01-21T12:14:00Z">
          <w:r w:rsidRPr="00DA49C4" w:rsidDel="008D418A">
            <w:delText xml:space="preserve">Accessible from suitable public highways (not a cul de sac) and safe direct walking &amp; cycling routes </w:delText>
          </w:r>
        </w:del>
      </w:ins>
    </w:p>
    <w:p w14:paraId="537364E9" w14:textId="78B2C68E" w:rsidR="00A24CCD" w:rsidDel="008D418A" w:rsidRDefault="00A24CCD" w:rsidP="00A24CCD">
      <w:pPr>
        <w:pStyle w:val="ListParagraph"/>
        <w:numPr>
          <w:ilvl w:val="0"/>
          <w:numId w:val="13"/>
        </w:numPr>
        <w:spacing w:after="188" w:line="360" w:lineRule="auto"/>
        <w:rPr>
          <w:ins w:id="1328" w:author="Micah Mitchell - Solicitor/Barrister/Legal Executive" w:date="2025-01-15T11:07:00Z"/>
          <w:del w:id="1329" w:author="Alison Clegg" w:date="2025-01-21T12:14:00Z" w16du:dateUtc="2025-01-21T12:14:00Z"/>
        </w:rPr>
      </w:pPr>
      <w:ins w:id="1330" w:author="Micah Mitchell - Solicitor/Barrister/Legal Executive" w:date="2025-01-15T11:07:00Z">
        <w:del w:id="1331" w:author="Alison Clegg" w:date="2025-01-21T12:14:00Z" w16du:dateUtc="2025-01-21T12:14:00Z">
          <w:r w:rsidRPr="00DA49C4" w:rsidDel="008D418A">
            <w:delText xml:space="preserve">Centrally located to the overall development or area the school will serve      </w:delText>
          </w:r>
        </w:del>
      </w:ins>
    </w:p>
    <w:p w14:paraId="0CF31A96" w14:textId="03D4A4D3" w:rsidR="00A24CCD" w:rsidDel="008D418A" w:rsidRDefault="00A24CCD" w:rsidP="00A24CCD">
      <w:pPr>
        <w:pStyle w:val="ListParagraph"/>
        <w:numPr>
          <w:ilvl w:val="0"/>
          <w:numId w:val="13"/>
        </w:numPr>
        <w:spacing w:after="188" w:line="360" w:lineRule="auto"/>
        <w:rPr>
          <w:ins w:id="1332" w:author="Micah Mitchell - Solicitor/Barrister/Legal Executive" w:date="2025-01-15T11:07:00Z"/>
          <w:del w:id="1333" w:author="Alison Clegg" w:date="2025-01-21T12:14:00Z" w16du:dateUtc="2025-01-21T12:14:00Z"/>
        </w:rPr>
      </w:pPr>
      <w:ins w:id="1334" w:author="Micah Mitchell - Solicitor/Barrister/Legal Executive" w:date="2025-01-15T11:07:00Z">
        <w:del w:id="1335" w:author="Alison Clegg" w:date="2025-01-21T12:14:00Z" w16du:dateUtc="2025-01-21T12:14:00Z">
          <w:r w:rsidRPr="00DA49C4" w:rsidDel="008D418A">
            <w:delText xml:space="preserve">Well located in relation to other neighbourhood facilities and public realm       </w:delText>
          </w:r>
        </w:del>
      </w:ins>
    </w:p>
    <w:p w14:paraId="654F9B18" w14:textId="6BC1B63E" w:rsidR="00A24CCD" w:rsidDel="008D418A" w:rsidRDefault="00A24CCD" w:rsidP="00A24CCD">
      <w:pPr>
        <w:pStyle w:val="ListParagraph"/>
        <w:numPr>
          <w:ilvl w:val="0"/>
          <w:numId w:val="13"/>
        </w:numPr>
        <w:spacing w:after="188" w:line="360" w:lineRule="auto"/>
        <w:rPr>
          <w:ins w:id="1336" w:author="Micah Mitchell - Solicitor/Barrister/Legal Executive" w:date="2025-01-15T11:07:00Z"/>
          <w:del w:id="1337" w:author="Alison Clegg" w:date="2025-01-21T12:14:00Z" w16du:dateUtc="2025-01-21T12:14:00Z"/>
        </w:rPr>
      </w:pPr>
      <w:ins w:id="1338" w:author="Micah Mitchell - Solicitor/Barrister/Legal Executive" w:date="2025-01-15T11:07:00Z">
        <w:del w:id="1339" w:author="Alison Clegg" w:date="2025-01-21T12:14:00Z" w16du:dateUtc="2025-01-21T12:14:00Z">
          <w:r w:rsidRPr="00DA49C4" w:rsidDel="008D418A">
            <w:delText xml:space="preserve">Well located in relation to the public transport network </w:delText>
          </w:r>
        </w:del>
      </w:ins>
    </w:p>
    <w:p w14:paraId="39FDE72C" w14:textId="77777777" w:rsidR="00A24CCD" w:rsidRDefault="00A24CCD" w:rsidP="00A24CCD">
      <w:pPr>
        <w:pStyle w:val="ListParagraph"/>
        <w:numPr>
          <w:ilvl w:val="0"/>
          <w:numId w:val="13"/>
        </w:numPr>
        <w:spacing w:after="188" w:line="360" w:lineRule="auto"/>
        <w:rPr>
          <w:ins w:id="1340" w:author="Micah Mitchell - Solicitor/Barrister/Legal Executive" w:date="2025-01-15T11:07:00Z"/>
        </w:rPr>
      </w:pPr>
      <w:ins w:id="1341" w:author="Micah Mitchell - Solicitor/Barrister/Legal Executive" w:date="2025-01-15T11:07:00Z">
        <w:r w:rsidRPr="00DA49C4">
          <w:t xml:space="preserve">Not crossed by any public rights of way or access wayleaves        </w:t>
        </w:r>
      </w:ins>
    </w:p>
    <w:p w14:paraId="5C9A5BB3" w14:textId="77777777" w:rsidR="00A24CCD" w:rsidRDefault="00A24CCD" w:rsidP="00A24CCD">
      <w:pPr>
        <w:pStyle w:val="ListParagraph"/>
        <w:numPr>
          <w:ilvl w:val="0"/>
          <w:numId w:val="13"/>
        </w:numPr>
        <w:spacing w:after="188" w:line="360" w:lineRule="auto"/>
        <w:rPr>
          <w:ins w:id="1342" w:author="Micah Mitchell - Solicitor/Barrister/Legal Executive" w:date="2025-01-15T11:07:00Z"/>
        </w:rPr>
      </w:pPr>
      <w:ins w:id="1343" w:author="Micah Mitchell - Solicitor/Barrister/Legal Executive" w:date="2025-01-15T11:07:00Z">
        <w:r w:rsidRPr="00DA49C4">
          <w:lastRenderedPageBreak/>
          <w:t xml:space="preserve">Not liable to flooding         </w:t>
        </w:r>
      </w:ins>
    </w:p>
    <w:p w14:paraId="28BCBE44" w14:textId="77777777" w:rsidR="00A24CCD" w:rsidRDefault="00A24CCD" w:rsidP="00A24CCD">
      <w:pPr>
        <w:pStyle w:val="ListParagraph"/>
        <w:numPr>
          <w:ilvl w:val="0"/>
          <w:numId w:val="13"/>
        </w:numPr>
        <w:spacing w:after="188" w:line="360" w:lineRule="auto"/>
        <w:rPr>
          <w:ins w:id="1344" w:author="Micah Mitchell - Solicitor/Barrister/Legal Executive" w:date="2025-01-15T11:07:00Z"/>
        </w:rPr>
      </w:pPr>
      <w:ins w:id="1345" w:author="Micah Mitchell - Solicitor/Barrister/Legal Executive" w:date="2025-01-15T11:07:00Z">
        <w:r w:rsidRPr="00DA49C4">
          <w:t xml:space="preserve">Not crossed by or bounded by any power-lines including underground power lines (other than those serving the Education Site)         </w:t>
        </w:r>
      </w:ins>
    </w:p>
    <w:p w14:paraId="6BDC012E" w14:textId="77777777" w:rsidR="00A24CCD" w:rsidRDefault="00A24CCD" w:rsidP="00A24CCD">
      <w:pPr>
        <w:pStyle w:val="ListParagraph"/>
        <w:numPr>
          <w:ilvl w:val="0"/>
          <w:numId w:val="13"/>
        </w:numPr>
        <w:spacing w:after="188" w:line="360" w:lineRule="auto"/>
        <w:rPr>
          <w:ins w:id="1346" w:author="Micah Mitchell - Solicitor/Barrister/Legal Executive" w:date="2025-01-15T11:07:00Z"/>
        </w:rPr>
      </w:pPr>
      <w:ins w:id="1347" w:author="Micah Mitchell - Solicitor/Barrister/Legal Executive" w:date="2025-01-15T11:07:00Z">
        <w:r w:rsidRPr="00DA49C4">
          <w:t xml:space="preserve">Not crossed by and sufficiently distant from any gas mains (other than those serving the Education Site)         </w:t>
        </w:r>
      </w:ins>
    </w:p>
    <w:p w14:paraId="722630AD" w14:textId="0572800D" w:rsidR="00A24CCD" w:rsidDel="008D418A" w:rsidRDefault="00A24CCD" w:rsidP="00A24CCD">
      <w:pPr>
        <w:pStyle w:val="ListParagraph"/>
        <w:numPr>
          <w:ilvl w:val="0"/>
          <w:numId w:val="13"/>
        </w:numPr>
        <w:spacing w:after="188" w:line="360" w:lineRule="auto"/>
        <w:rPr>
          <w:ins w:id="1348" w:author="Micah Mitchell - Solicitor/Barrister/Legal Executive" w:date="2025-01-15T11:07:00Z"/>
          <w:del w:id="1349" w:author="Alison Clegg" w:date="2025-01-21T12:16:00Z" w16du:dateUtc="2025-01-21T12:16:00Z"/>
        </w:rPr>
      </w:pPr>
      <w:ins w:id="1350" w:author="Micah Mitchell - Solicitor/Barrister/Legal Executive" w:date="2025-01-15T11:07:00Z">
        <w:del w:id="1351" w:author="Alison Clegg" w:date="2025-01-21T12:16:00Z" w16du:dateUtc="2025-01-21T12:16:00Z">
          <w:r w:rsidRPr="00DA49C4" w:rsidDel="008D418A">
            <w:delText xml:space="preserve">Outside the cordon sanitaire of any sewage plant         </w:delText>
          </w:r>
        </w:del>
      </w:ins>
    </w:p>
    <w:p w14:paraId="3E265D80" w14:textId="77777777" w:rsidR="00A24CCD" w:rsidRDefault="00A24CCD" w:rsidP="00A24CCD">
      <w:pPr>
        <w:pStyle w:val="ListParagraph"/>
        <w:numPr>
          <w:ilvl w:val="0"/>
          <w:numId w:val="13"/>
        </w:numPr>
        <w:spacing w:after="188" w:line="360" w:lineRule="auto"/>
        <w:rPr>
          <w:ins w:id="1352" w:author="Micah Mitchell - Solicitor/Barrister/Legal Executive" w:date="2025-01-15T11:07:00Z"/>
        </w:rPr>
      </w:pPr>
      <w:ins w:id="1353" w:author="Micah Mitchell - Solicitor/Barrister/Legal Executive" w:date="2025-01-15T11:07:00Z">
        <w:r w:rsidRPr="00DA49C4">
          <w:t xml:space="preserve">Free of items or structures of archaeological interest         </w:t>
        </w:r>
      </w:ins>
    </w:p>
    <w:p w14:paraId="60DDCCB1" w14:textId="77777777" w:rsidR="00A24CCD" w:rsidRDefault="00A24CCD" w:rsidP="00A24CCD">
      <w:pPr>
        <w:pStyle w:val="ListParagraph"/>
        <w:numPr>
          <w:ilvl w:val="0"/>
          <w:numId w:val="13"/>
        </w:numPr>
        <w:spacing w:after="188" w:line="360" w:lineRule="auto"/>
        <w:rPr>
          <w:ins w:id="1354" w:author="Micah Mitchell - Solicitor/Barrister/Legal Executive" w:date="2025-01-15T11:07:00Z"/>
        </w:rPr>
      </w:pPr>
      <w:ins w:id="1355" w:author="Micah Mitchell - Solicitor/Barrister/Legal Executive" w:date="2025-01-15T11:07:00Z">
        <w:r w:rsidRPr="00DA49C4">
          <w:t>Free from protected species or habitats of special interest</w:t>
        </w:r>
      </w:ins>
    </w:p>
    <w:p w14:paraId="3802904C" w14:textId="77777777" w:rsidR="00A24CCD" w:rsidRDefault="00A24CCD" w:rsidP="00A24CCD">
      <w:pPr>
        <w:pStyle w:val="ListParagraph"/>
        <w:numPr>
          <w:ilvl w:val="0"/>
          <w:numId w:val="13"/>
        </w:numPr>
        <w:spacing w:after="188" w:line="360" w:lineRule="auto"/>
        <w:rPr>
          <w:ins w:id="1356" w:author="Micah Mitchell - Solicitor/Barrister/Legal Executive" w:date="2025-01-15T11:07:00Z"/>
        </w:rPr>
      </w:pPr>
      <w:ins w:id="1357" w:author="Micah Mitchell - Solicitor/Barrister/Legal Executive" w:date="2025-01-15T11:07:00Z">
        <w:r w:rsidRPr="00DA49C4">
          <w:t>Not part of a conservation area or subject to any special planning authority restrictions</w:t>
        </w:r>
      </w:ins>
    </w:p>
    <w:p w14:paraId="55667FF6" w14:textId="77777777" w:rsidR="00A24CCD" w:rsidRDefault="00A24CCD" w:rsidP="00A24CCD">
      <w:pPr>
        <w:pStyle w:val="ListParagraph"/>
        <w:numPr>
          <w:ilvl w:val="0"/>
          <w:numId w:val="13"/>
        </w:numPr>
        <w:spacing w:after="188" w:line="360" w:lineRule="auto"/>
        <w:rPr>
          <w:ins w:id="1358" w:author="Micah Mitchell - Solicitor/Barrister/Legal Executive" w:date="2025-01-15T11:07:00Z"/>
        </w:rPr>
      </w:pPr>
      <w:ins w:id="1359" w:author="Micah Mitchell - Solicitor/Barrister/Legal Executive" w:date="2025-01-15T11:07:00Z">
        <w:r w:rsidRPr="00DA49C4">
          <w:t xml:space="preserve">Free of pollution, contamination and other risk factors      </w:t>
        </w:r>
      </w:ins>
    </w:p>
    <w:p w14:paraId="5847DDBA" w14:textId="77777777" w:rsidR="00A24CCD" w:rsidRDefault="00A24CCD" w:rsidP="00A24CCD">
      <w:pPr>
        <w:pStyle w:val="ListParagraph"/>
        <w:numPr>
          <w:ilvl w:val="0"/>
          <w:numId w:val="13"/>
        </w:numPr>
        <w:spacing w:after="188" w:line="360" w:lineRule="auto"/>
        <w:rPr>
          <w:ins w:id="1360" w:author="Micah Mitchell - Solicitor/Barrister/Legal Executive" w:date="2025-01-15T11:07:00Z"/>
        </w:rPr>
      </w:pPr>
      <w:ins w:id="1361" w:author="Micah Mitchell - Solicitor/Barrister/Legal Executive" w:date="2025-01-15T11:07:00Z">
        <w:r w:rsidRPr="00DA49C4">
          <w:t xml:space="preserve">Free of soil and water table contamination         </w:t>
        </w:r>
      </w:ins>
    </w:p>
    <w:p w14:paraId="58120ED9" w14:textId="77777777" w:rsidR="00A24CCD" w:rsidRDefault="00A24CCD" w:rsidP="00A24CCD">
      <w:pPr>
        <w:pStyle w:val="ListParagraph"/>
        <w:numPr>
          <w:ilvl w:val="0"/>
          <w:numId w:val="13"/>
        </w:numPr>
        <w:spacing w:after="188" w:line="360" w:lineRule="auto"/>
        <w:rPr>
          <w:ins w:id="1362" w:author="Micah Mitchell - Solicitor/Barrister/Legal Executive" w:date="2025-01-15T11:07:00Z"/>
        </w:rPr>
      </w:pPr>
      <w:ins w:id="1363" w:author="Micah Mitchell - Solicitor/Barrister/Legal Executive" w:date="2025-01-15T11:07:00Z">
        <w:r w:rsidRPr="00DA49C4">
          <w:t xml:space="preserve">Outside any current or proposed 55db </w:t>
        </w:r>
        <w:proofErr w:type="spellStart"/>
        <w:r w:rsidRPr="00DA49C4">
          <w:t>LAeq</w:t>
        </w:r>
        <w:proofErr w:type="spellEnd"/>
        <w:r w:rsidRPr="00DA49C4">
          <w:t xml:space="preserve"> (30min) noise source or contour </w:t>
        </w:r>
        <w:r>
          <w:t>unless acceptably mitigated</w:t>
        </w:r>
      </w:ins>
    </w:p>
    <w:p w14:paraId="47D07259" w14:textId="77777777" w:rsidR="00A24CCD" w:rsidRDefault="00A24CCD" w:rsidP="00A24CCD">
      <w:pPr>
        <w:pStyle w:val="ListParagraph"/>
        <w:numPr>
          <w:ilvl w:val="0"/>
          <w:numId w:val="13"/>
        </w:numPr>
        <w:spacing w:after="188" w:line="360" w:lineRule="auto"/>
        <w:rPr>
          <w:ins w:id="1364" w:author="Micah Mitchell - Solicitor/Barrister/Legal Executive" w:date="2025-01-15T11:07:00Z"/>
        </w:rPr>
      </w:pPr>
      <w:ins w:id="1365" w:author="Micah Mitchell - Solicitor/Barrister/Legal Executive" w:date="2025-01-15T11:07:00Z">
        <w:r w:rsidRPr="00DA49C4">
          <w:t xml:space="preserve">Free from radiation or potential sources thereof         </w:t>
        </w:r>
      </w:ins>
    </w:p>
    <w:p w14:paraId="22BFA02B" w14:textId="77777777" w:rsidR="00A24CCD" w:rsidRDefault="00A24CCD" w:rsidP="00A24CCD">
      <w:pPr>
        <w:pStyle w:val="ListParagraph"/>
        <w:numPr>
          <w:ilvl w:val="0"/>
          <w:numId w:val="13"/>
        </w:numPr>
        <w:spacing w:after="188" w:line="360" w:lineRule="auto"/>
        <w:rPr>
          <w:ins w:id="1366" w:author="Micah Mitchell - Solicitor/Barrister/Legal Executive" w:date="2025-01-15T11:07:00Z"/>
        </w:rPr>
      </w:pPr>
      <w:ins w:id="1367" w:author="Micah Mitchell - Solicitor/Barrister/Legal Executive" w:date="2025-01-15T11:07:00Z">
        <w:r w:rsidRPr="00DA49C4">
          <w:t xml:space="preserve">Compliant with air quality standards        </w:t>
        </w:r>
      </w:ins>
    </w:p>
    <w:p w14:paraId="2C705150" w14:textId="77777777" w:rsidR="00A24CCD" w:rsidRDefault="00A24CCD" w:rsidP="00A24CCD">
      <w:pPr>
        <w:pStyle w:val="ListParagraph"/>
        <w:numPr>
          <w:ilvl w:val="0"/>
          <w:numId w:val="13"/>
        </w:numPr>
        <w:spacing w:after="188" w:line="360" w:lineRule="auto"/>
        <w:rPr>
          <w:ins w:id="1368" w:author="Micah Mitchell - Solicitor/Barrister/Legal Executive" w:date="2025-01-15T11:07:00Z"/>
        </w:rPr>
      </w:pPr>
      <w:ins w:id="1369" w:author="Micah Mitchell - Solicitor/Barrister/Legal Executive" w:date="2025-01-15T11:07:00Z">
        <w:r w:rsidRPr="00DA49C4">
          <w:t xml:space="preserve">Free from invasive plants such as Japanese Knotweed </w:t>
        </w:r>
      </w:ins>
    </w:p>
    <w:p w14:paraId="6BEC2CAC" w14:textId="77777777" w:rsidR="00A24CCD" w:rsidRDefault="00A24CCD" w:rsidP="00A24CCD">
      <w:pPr>
        <w:pStyle w:val="ListParagraph"/>
        <w:numPr>
          <w:ilvl w:val="0"/>
          <w:numId w:val="13"/>
        </w:numPr>
        <w:spacing w:after="188" w:line="360" w:lineRule="auto"/>
        <w:rPr>
          <w:ins w:id="1370" w:author="Micah Mitchell - Solicitor/Barrister/Legal Executive" w:date="2025-01-15T11:07:00Z"/>
        </w:rPr>
      </w:pPr>
      <w:ins w:id="1371" w:author="Micah Mitchell - Solicitor/Barrister/Legal Executive" w:date="2025-01-15T11:07:00Z">
        <w:r w:rsidRPr="00DA49C4">
          <w:t xml:space="preserve">Not affected by ground gasses and vapours         </w:t>
        </w:r>
      </w:ins>
    </w:p>
    <w:p w14:paraId="5E7AAEAE" w14:textId="0D83EDC2" w:rsidR="00A24CCD" w:rsidDel="008D418A" w:rsidRDefault="00A24CCD" w:rsidP="00A24CCD">
      <w:pPr>
        <w:pStyle w:val="ListParagraph"/>
        <w:numPr>
          <w:ilvl w:val="0"/>
          <w:numId w:val="13"/>
        </w:numPr>
        <w:spacing w:after="188" w:line="360" w:lineRule="auto"/>
        <w:rPr>
          <w:ins w:id="1372" w:author="Micah Mitchell - Solicitor/Barrister/Legal Executive" w:date="2025-01-15T11:07:00Z"/>
          <w:del w:id="1373" w:author="Alison Clegg" w:date="2025-01-21T12:14:00Z" w16du:dateUtc="2025-01-21T12:14:00Z"/>
        </w:rPr>
      </w:pPr>
      <w:ins w:id="1374" w:author="Micah Mitchell - Solicitor/Barrister/Legal Executive" w:date="2025-01-15T11:07:00Z">
        <w:del w:id="1375" w:author="Alison Clegg" w:date="2025-01-21T12:14:00Z" w16du:dateUtc="2025-01-21T12:14:00Z">
          <w:r w:rsidRPr="00DA49C4" w:rsidDel="008D418A">
            <w:delText xml:space="preserve">Not affected by potential sources of light pollution e.g. major roads, car parks or industry Sufficiently distant from any land use that could cause public anxiety </w:delText>
          </w:r>
          <w:commentRangeStart w:id="1376"/>
          <w:r w:rsidRPr="00DA49C4" w:rsidDel="008D418A">
            <w:delText>such</w:delText>
          </w:r>
        </w:del>
      </w:ins>
      <w:commentRangeEnd w:id="1376"/>
      <w:r w:rsidR="004C226C">
        <w:rPr>
          <w:rStyle w:val="CommentReference"/>
        </w:rPr>
        <w:commentReference w:id="1376"/>
      </w:r>
      <w:ins w:id="1377" w:author="Micah Mitchell - Solicitor/Barrister/Legal Executive" w:date="2025-01-15T11:07:00Z">
        <w:del w:id="1378" w:author="Alison Clegg" w:date="2025-01-21T12:14:00Z" w16du:dateUtc="2025-01-21T12:14:00Z">
          <w:r w:rsidRPr="00DA49C4" w:rsidDel="008D418A">
            <w:delText xml:space="preserve"> as:-</w:delText>
          </w:r>
        </w:del>
      </w:ins>
    </w:p>
    <w:p w14:paraId="238C2E24" w14:textId="05322566" w:rsidR="00A24CCD" w:rsidDel="008D418A" w:rsidRDefault="00A24CCD" w:rsidP="00A24CCD">
      <w:pPr>
        <w:pStyle w:val="ListParagraph"/>
        <w:numPr>
          <w:ilvl w:val="0"/>
          <w:numId w:val="20"/>
        </w:numPr>
        <w:spacing w:after="188" w:line="360" w:lineRule="auto"/>
        <w:rPr>
          <w:ins w:id="1379" w:author="Micah Mitchell - Solicitor/Barrister/Legal Executive" w:date="2025-01-15T11:07:00Z"/>
          <w:del w:id="1380" w:author="Alison Clegg" w:date="2025-01-21T12:14:00Z" w16du:dateUtc="2025-01-21T12:14:00Z"/>
        </w:rPr>
      </w:pPr>
      <w:ins w:id="1381" w:author="Micah Mitchell - Solicitor/Barrister/Legal Executive" w:date="2025-01-15T11:07:00Z">
        <w:del w:id="1382" w:author="Alison Clegg" w:date="2025-01-21T12:14:00Z" w16du:dateUtc="2025-01-21T12:14:00Z">
          <w:r w:rsidRPr="00DA49C4" w:rsidDel="008D418A">
            <w:delText xml:space="preserve">Chemical or petro-chemical production or storage         </w:delText>
          </w:r>
        </w:del>
      </w:ins>
    </w:p>
    <w:p w14:paraId="53D2E841" w14:textId="504CCD1D" w:rsidR="00A24CCD" w:rsidDel="008D418A" w:rsidRDefault="00A24CCD" w:rsidP="00A24CCD">
      <w:pPr>
        <w:pStyle w:val="ListParagraph"/>
        <w:numPr>
          <w:ilvl w:val="0"/>
          <w:numId w:val="20"/>
        </w:numPr>
        <w:spacing w:after="188" w:line="360" w:lineRule="auto"/>
        <w:rPr>
          <w:ins w:id="1383" w:author="Micah Mitchell - Solicitor/Barrister/Legal Executive" w:date="2025-01-15T11:07:00Z"/>
          <w:del w:id="1384" w:author="Alison Clegg" w:date="2025-01-21T12:14:00Z" w16du:dateUtc="2025-01-21T12:14:00Z"/>
        </w:rPr>
      </w:pPr>
      <w:ins w:id="1385" w:author="Micah Mitchell - Solicitor/Barrister/Legal Executive" w:date="2025-01-15T11:07:00Z">
        <w:del w:id="1386" w:author="Alison Clegg" w:date="2025-01-21T12:14:00Z" w16du:dateUtc="2025-01-21T12:14:00Z">
          <w:r w:rsidRPr="00DA49C4" w:rsidDel="008D418A">
            <w:delText xml:space="preserve">Establishments storing or handling live viruses         </w:delText>
          </w:r>
        </w:del>
      </w:ins>
    </w:p>
    <w:p w14:paraId="5D24E2E6" w14:textId="2F91DD60" w:rsidR="00A24CCD" w:rsidDel="008D418A" w:rsidRDefault="00A24CCD" w:rsidP="00A24CCD">
      <w:pPr>
        <w:pStyle w:val="ListParagraph"/>
        <w:numPr>
          <w:ilvl w:val="0"/>
          <w:numId w:val="20"/>
        </w:numPr>
        <w:spacing w:after="188" w:line="360" w:lineRule="auto"/>
        <w:rPr>
          <w:ins w:id="1387" w:author="Micah Mitchell - Solicitor/Barrister/Legal Executive" w:date="2025-01-15T11:07:00Z"/>
          <w:del w:id="1388" w:author="Alison Clegg" w:date="2025-01-21T12:14:00Z" w16du:dateUtc="2025-01-21T12:14:00Z"/>
        </w:rPr>
      </w:pPr>
      <w:ins w:id="1389" w:author="Micah Mitchell - Solicitor/Barrister/Legal Executive" w:date="2025-01-15T11:07:00Z">
        <w:del w:id="1390" w:author="Alison Clegg" w:date="2025-01-21T12:14:00Z" w16du:dateUtc="2025-01-21T12:14:00Z">
          <w:r w:rsidRPr="00DA49C4" w:rsidDel="008D418A">
            <w:delText xml:space="preserve">Facilities housing or treating people with a history of violence or a threat to children    Incinerators         </w:delText>
          </w:r>
        </w:del>
      </w:ins>
    </w:p>
    <w:p w14:paraId="6B2170DC" w14:textId="6C84C510" w:rsidR="00A24CCD" w:rsidDel="008D418A" w:rsidRDefault="00A24CCD" w:rsidP="00A24CCD">
      <w:pPr>
        <w:pStyle w:val="ListParagraph"/>
        <w:numPr>
          <w:ilvl w:val="0"/>
          <w:numId w:val="20"/>
        </w:numPr>
        <w:spacing w:after="188" w:line="360" w:lineRule="auto"/>
        <w:rPr>
          <w:ins w:id="1391" w:author="Micah Mitchell - Solicitor/Barrister/Legal Executive" w:date="2025-01-15T11:07:00Z"/>
          <w:del w:id="1392" w:author="Alison Clegg" w:date="2025-01-21T12:14:00Z" w16du:dateUtc="2025-01-21T12:14:00Z"/>
        </w:rPr>
      </w:pPr>
      <w:ins w:id="1393" w:author="Micah Mitchell - Solicitor/Barrister/Legal Executive" w:date="2025-01-15T11:07:00Z">
        <w:del w:id="1394" w:author="Alison Clegg" w:date="2025-01-21T12:14:00Z" w16du:dateUtc="2025-01-21T12:14:00Z">
          <w:r w:rsidRPr="00DA49C4" w:rsidDel="008D418A">
            <w:delText xml:space="preserve">Sites currently or previously used for land fill or rubbish disposal       </w:delText>
          </w:r>
        </w:del>
      </w:ins>
    </w:p>
    <w:p w14:paraId="7CF3A9EB" w14:textId="6B3A4010" w:rsidR="00A24CCD" w:rsidDel="008D418A" w:rsidRDefault="00A24CCD" w:rsidP="00A24CCD">
      <w:pPr>
        <w:pStyle w:val="ListParagraph"/>
        <w:numPr>
          <w:ilvl w:val="0"/>
          <w:numId w:val="20"/>
        </w:numPr>
        <w:spacing w:after="188" w:line="360" w:lineRule="auto"/>
        <w:rPr>
          <w:ins w:id="1395" w:author="Micah Mitchell - Solicitor/Barrister/Legal Executive" w:date="2025-01-15T11:07:00Z"/>
          <w:del w:id="1396" w:author="Alison Clegg" w:date="2025-01-21T12:14:00Z" w16du:dateUtc="2025-01-21T12:14:00Z"/>
        </w:rPr>
      </w:pPr>
      <w:ins w:id="1397" w:author="Micah Mitchell - Solicitor/Barrister/Legal Executive" w:date="2025-01-15T11:07:00Z">
        <w:del w:id="1398" w:author="Alison Clegg" w:date="2025-01-21T12:14:00Z" w16du:dateUtc="2025-01-21T12:14:00Z">
          <w:r w:rsidRPr="00DA49C4" w:rsidDel="008D418A">
            <w:delText xml:space="preserve">Aviation or high speed transportation e.g. train lines or helipads      </w:delText>
          </w:r>
        </w:del>
      </w:ins>
    </w:p>
    <w:p w14:paraId="2ACAA245" w14:textId="28C8F02B" w:rsidR="00A24CCD" w:rsidDel="008D418A" w:rsidRDefault="00A24CCD" w:rsidP="00A24CCD">
      <w:pPr>
        <w:pStyle w:val="ListParagraph"/>
        <w:numPr>
          <w:ilvl w:val="0"/>
          <w:numId w:val="20"/>
        </w:numPr>
        <w:spacing w:after="188" w:line="360" w:lineRule="auto"/>
        <w:rPr>
          <w:ins w:id="1399" w:author="Micah Mitchell - Solicitor/Barrister/Legal Executive" w:date="2025-01-15T11:07:00Z"/>
          <w:del w:id="1400" w:author="Alison Clegg" w:date="2025-01-21T12:14:00Z" w16du:dateUtc="2025-01-21T12:14:00Z"/>
        </w:rPr>
      </w:pPr>
      <w:ins w:id="1401" w:author="Micah Mitchell - Solicitor/Barrister/Legal Executive" w:date="2025-01-15T11:07:00Z">
        <w:del w:id="1402" w:author="Alison Clegg" w:date="2025-01-21T12:14:00Z" w16du:dateUtc="2025-01-21T12:14:00Z">
          <w:r w:rsidRPr="00DA49C4" w:rsidDel="008D418A">
            <w:delText xml:space="preserve">Major roads or traffic honeypots e.g. large retail outlets         </w:delText>
          </w:r>
        </w:del>
      </w:ins>
    </w:p>
    <w:p w14:paraId="3ABFFB52" w14:textId="3990F992" w:rsidR="00A24CCD" w:rsidDel="008D418A" w:rsidRDefault="00A24CCD" w:rsidP="00A24CCD">
      <w:pPr>
        <w:pStyle w:val="ListParagraph"/>
        <w:numPr>
          <w:ilvl w:val="0"/>
          <w:numId w:val="20"/>
        </w:numPr>
        <w:spacing w:after="188" w:line="360" w:lineRule="auto"/>
        <w:rPr>
          <w:ins w:id="1403" w:author="Micah Mitchell - Solicitor/Barrister/Legal Executive" w:date="2025-01-15T11:07:00Z"/>
          <w:del w:id="1404" w:author="Alison Clegg" w:date="2025-01-21T12:14:00Z" w16du:dateUtc="2025-01-21T12:14:00Z"/>
        </w:rPr>
      </w:pPr>
      <w:ins w:id="1405" w:author="Micah Mitchell - Solicitor/Barrister/Legal Executive" w:date="2025-01-15T11:07:00Z">
        <w:del w:id="1406" w:author="Alison Clegg" w:date="2025-01-21T12:14:00Z" w16du:dateUtc="2025-01-21T12:14:00Z">
          <w:r w:rsidRPr="00DA49C4" w:rsidDel="008D418A">
            <w:delText xml:space="preserve">Prisons or facilities for persons with a history of offending      </w:delText>
          </w:r>
        </w:del>
      </w:ins>
    </w:p>
    <w:p w14:paraId="721952DA" w14:textId="1F7E0302" w:rsidR="00A24CCD" w:rsidDel="008D418A" w:rsidRDefault="00A24CCD" w:rsidP="00A24CCD">
      <w:pPr>
        <w:pStyle w:val="ListParagraph"/>
        <w:numPr>
          <w:ilvl w:val="0"/>
          <w:numId w:val="20"/>
        </w:numPr>
        <w:spacing w:after="188" w:line="360" w:lineRule="auto"/>
        <w:rPr>
          <w:ins w:id="1407" w:author="Micah Mitchell - Solicitor/Barrister/Legal Executive" w:date="2025-01-15T11:07:00Z"/>
          <w:del w:id="1408" w:author="Alison Clegg" w:date="2025-01-21T12:14:00Z" w16du:dateUtc="2025-01-21T12:14:00Z"/>
        </w:rPr>
      </w:pPr>
      <w:ins w:id="1409" w:author="Micah Mitchell - Solicitor/Barrister/Legal Executive" w:date="2025-01-15T11:07:00Z">
        <w:del w:id="1410" w:author="Alison Clegg" w:date="2025-01-21T12:14:00Z" w16du:dateUtc="2025-01-21T12:14:00Z">
          <w:r w:rsidRPr="00DA49C4" w:rsidDel="008D418A">
            <w:delText xml:space="preserve">Phone or radio masts and transmitters         </w:delText>
          </w:r>
        </w:del>
      </w:ins>
    </w:p>
    <w:p w14:paraId="508C5BC5" w14:textId="5EA3F8A7" w:rsidR="00A24CCD" w:rsidDel="008D418A" w:rsidRDefault="00A24CCD" w:rsidP="00A24CCD">
      <w:pPr>
        <w:pStyle w:val="ListParagraph"/>
        <w:numPr>
          <w:ilvl w:val="0"/>
          <w:numId w:val="20"/>
        </w:numPr>
        <w:spacing w:after="188" w:line="360" w:lineRule="auto"/>
        <w:rPr>
          <w:ins w:id="1411" w:author="Micah Mitchell - Solicitor/Barrister/Legal Executive" w:date="2025-01-15T11:07:00Z"/>
          <w:del w:id="1412" w:author="Alison Clegg" w:date="2025-01-21T12:14:00Z" w16du:dateUtc="2025-01-21T12:14:00Z"/>
        </w:rPr>
      </w:pPr>
      <w:ins w:id="1413" w:author="Micah Mitchell - Solicitor/Barrister/Legal Executive" w:date="2025-01-15T11:07:00Z">
        <w:del w:id="1414" w:author="Alison Clegg" w:date="2025-01-21T12:14:00Z" w16du:dateUtc="2025-01-21T12:14:00Z">
          <w:r w:rsidRPr="00DA49C4" w:rsidDel="008D418A">
            <w:delText xml:space="preserve">High voltage power lines         </w:delText>
          </w:r>
        </w:del>
      </w:ins>
    </w:p>
    <w:p w14:paraId="33A98808" w14:textId="7DC73013" w:rsidR="00A24CCD" w:rsidDel="008D418A" w:rsidRDefault="00A24CCD" w:rsidP="00A24CCD">
      <w:pPr>
        <w:pStyle w:val="ListParagraph"/>
        <w:numPr>
          <w:ilvl w:val="0"/>
          <w:numId w:val="20"/>
        </w:numPr>
        <w:spacing w:after="188" w:line="360" w:lineRule="auto"/>
        <w:rPr>
          <w:ins w:id="1415" w:author="Micah Mitchell - Solicitor/Barrister/Legal Executive" w:date="2025-01-15T11:07:00Z"/>
          <w:del w:id="1416" w:author="Alison Clegg" w:date="2025-01-21T12:14:00Z" w16du:dateUtc="2025-01-21T12:14:00Z"/>
        </w:rPr>
      </w:pPr>
      <w:ins w:id="1417" w:author="Micah Mitchell - Solicitor/Barrister/Legal Executive" w:date="2025-01-15T11:07:00Z">
        <w:del w:id="1418" w:author="Alison Clegg" w:date="2025-01-21T12:14:00Z" w16du:dateUtc="2025-01-21T12:14:00Z">
          <w:r w:rsidRPr="00DA49C4" w:rsidDel="008D418A">
            <w:delText xml:space="preserve">Firing ranges, premises storing live ordnance / ammunition or UXB sites  </w:delText>
          </w:r>
        </w:del>
      </w:ins>
    </w:p>
    <w:p w14:paraId="09D4713A" w14:textId="681A16EF" w:rsidR="00A24CCD" w:rsidDel="008D418A" w:rsidRDefault="00A24CCD" w:rsidP="00A24CCD">
      <w:pPr>
        <w:pStyle w:val="ListParagraph"/>
        <w:numPr>
          <w:ilvl w:val="0"/>
          <w:numId w:val="20"/>
        </w:numPr>
        <w:spacing w:after="188" w:line="360" w:lineRule="auto"/>
        <w:rPr>
          <w:ins w:id="1419" w:author="Micah Mitchell - Solicitor/Barrister/Legal Executive" w:date="2025-01-15T11:07:00Z"/>
          <w:del w:id="1420" w:author="Alison Clegg" w:date="2025-01-21T12:14:00Z" w16du:dateUtc="2025-01-21T12:14:00Z"/>
        </w:rPr>
      </w:pPr>
      <w:ins w:id="1421" w:author="Micah Mitchell - Solicitor/Barrister/Legal Executive" w:date="2025-01-15T11:07:00Z">
        <w:del w:id="1422" w:author="Alison Clegg" w:date="2025-01-21T12:14:00Z" w16du:dateUtc="2025-01-21T12:14:00Z">
          <w:r w:rsidRPr="00DA49C4" w:rsidDel="008D418A">
            <w:delText xml:space="preserve">Land or buildings with a use emitting a strong odour         </w:delText>
          </w:r>
        </w:del>
      </w:ins>
    </w:p>
    <w:p w14:paraId="36087B23" w14:textId="1F086514" w:rsidR="00A24CCD" w:rsidDel="008D418A" w:rsidRDefault="00A24CCD" w:rsidP="00A24CCD">
      <w:pPr>
        <w:pStyle w:val="ListParagraph"/>
        <w:numPr>
          <w:ilvl w:val="0"/>
          <w:numId w:val="20"/>
        </w:numPr>
        <w:spacing w:after="188" w:line="360" w:lineRule="auto"/>
        <w:rPr>
          <w:ins w:id="1423" w:author="Micah Mitchell - Solicitor/Barrister/Legal Executive" w:date="2025-01-15T11:07:00Z"/>
          <w:del w:id="1424" w:author="Alison Clegg" w:date="2025-01-21T12:14:00Z" w16du:dateUtc="2025-01-21T12:14:00Z"/>
        </w:rPr>
      </w:pPr>
      <w:ins w:id="1425" w:author="Micah Mitchell - Solicitor/Barrister/Legal Executive" w:date="2025-01-15T11:07:00Z">
        <w:del w:id="1426" w:author="Alison Clegg" w:date="2025-01-21T12:14:00Z" w16du:dateUtc="2025-01-21T12:14:00Z">
          <w:r w:rsidRPr="00DA49C4" w:rsidDel="008D418A">
            <w:delText xml:space="preserve">Quarries or other major sources of dust         </w:delText>
          </w:r>
        </w:del>
      </w:ins>
    </w:p>
    <w:p w14:paraId="7E68C8F9" w14:textId="2FD01D6E" w:rsidR="00A24CCD" w:rsidDel="008D418A" w:rsidRDefault="00A24CCD" w:rsidP="00A24CCD">
      <w:pPr>
        <w:pStyle w:val="ListParagraph"/>
        <w:numPr>
          <w:ilvl w:val="0"/>
          <w:numId w:val="20"/>
        </w:numPr>
        <w:spacing w:after="188" w:line="360" w:lineRule="auto"/>
        <w:rPr>
          <w:ins w:id="1427" w:author="Micah Mitchell - Solicitor/Barrister/Legal Executive" w:date="2025-01-15T11:07:00Z"/>
          <w:del w:id="1428" w:author="Alison Clegg" w:date="2025-01-21T12:14:00Z" w16du:dateUtc="2025-01-21T12:14:00Z"/>
        </w:rPr>
      </w:pPr>
      <w:ins w:id="1429" w:author="Micah Mitchell - Solicitor/Barrister/Legal Executive" w:date="2025-01-15T11:07:00Z">
        <w:del w:id="1430" w:author="Alison Clegg" w:date="2025-01-21T12:14:00Z" w16du:dateUtc="2025-01-21T12:14:00Z">
          <w:r w:rsidRPr="00DA49C4" w:rsidDel="008D418A">
            <w:delText xml:space="preserve">Premises housing dangerous animals, birds, reptiles or insects     </w:delText>
          </w:r>
        </w:del>
      </w:ins>
    </w:p>
    <w:p w14:paraId="14F301CE" w14:textId="77777777" w:rsidR="00A24CCD" w:rsidRDefault="00A24CCD" w:rsidP="00A24CCD">
      <w:pPr>
        <w:pStyle w:val="ListParagraph"/>
        <w:numPr>
          <w:ilvl w:val="0"/>
          <w:numId w:val="21"/>
        </w:numPr>
        <w:spacing w:after="188" w:line="360" w:lineRule="auto"/>
        <w:rPr>
          <w:ins w:id="1431" w:author="Micah Mitchell - Solicitor/Barrister/Legal Executive" w:date="2025-01-15T11:07:00Z"/>
        </w:rPr>
      </w:pPr>
      <w:ins w:id="1432" w:author="Micah Mitchell - Solicitor/Barrister/Legal Executive" w:date="2025-01-15T11:07:00Z">
        <w:r w:rsidRPr="005A57B2">
          <w:t xml:space="preserve">Free from encumbrances that may need to be removed         </w:t>
        </w:r>
      </w:ins>
    </w:p>
    <w:p w14:paraId="4998ED5D" w14:textId="77777777" w:rsidR="00A24CCD" w:rsidRDefault="00A24CCD" w:rsidP="00A24CCD">
      <w:pPr>
        <w:pStyle w:val="ListParagraph"/>
        <w:numPr>
          <w:ilvl w:val="0"/>
          <w:numId w:val="21"/>
        </w:numPr>
        <w:spacing w:after="188" w:line="360" w:lineRule="auto"/>
        <w:rPr>
          <w:ins w:id="1433" w:author="Micah Mitchell - Solicitor/Barrister/Legal Executive" w:date="2025-01-15T11:07:00Z"/>
        </w:rPr>
      </w:pPr>
      <w:ins w:id="1434" w:author="Micah Mitchell - Solicitor/Barrister/Legal Executive" w:date="2025-01-15T11:07:00Z">
        <w:r w:rsidRPr="005A57B2">
          <w:t xml:space="preserve">Free of buildings and other surface structures         </w:t>
        </w:r>
      </w:ins>
    </w:p>
    <w:p w14:paraId="0AD6E51A" w14:textId="77777777" w:rsidR="00A24CCD" w:rsidRDefault="00A24CCD" w:rsidP="00A24CCD">
      <w:pPr>
        <w:pStyle w:val="ListParagraph"/>
        <w:numPr>
          <w:ilvl w:val="0"/>
          <w:numId w:val="21"/>
        </w:numPr>
        <w:spacing w:after="188" w:line="360" w:lineRule="auto"/>
        <w:rPr>
          <w:ins w:id="1435" w:author="Micah Mitchell - Solicitor/Barrister/Legal Executive" w:date="2025-01-15T11:07:00Z"/>
        </w:rPr>
      </w:pPr>
      <w:ins w:id="1436" w:author="Micah Mitchell - Solicitor/Barrister/Legal Executive" w:date="2025-01-15T11:07:00Z">
        <w:r w:rsidRPr="005A57B2">
          <w:lastRenderedPageBreak/>
          <w:t xml:space="preserve">Free from trees on or abutting the </w:t>
        </w:r>
        <w:r>
          <w:t>Education S</w:t>
        </w:r>
        <w:r w:rsidRPr="005A57B2">
          <w:t xml:space="preserve">ite         </w:t>
        </w:r>
      </w:ins>
    </w:p>
    <w:p w14:paraId="711FC187" w14:textId="77777777" w:rsidR="00A24CCD" w:rsidRDefault="00A24CCD" w:rsidP="00A24CCD">
      <w:pPr>
        <w:pStyle w:val="ListParagraph"/>
        <w:numPr>
          <w:ilvl w:val="0"/>
          <w:numId w:val="21"/>
        </w:numPr>
        <w:spacing w:after="188" w:line="360" w:lineRule="auto"/>
        <w:rPr>
          <w:ins w:id="1437" w:author="Micah Mitchell - Solicitor/Barrister/Legal Executive" w:date="2025-01-15T11:07:00Z"/>
        </w:rPr>
      </w:pPr>
      <w:ins w:id="1438" w:author="Micah Mitchell - Solicitor/Barrister/Legal Executive" w:date="2025-01-15T11:07:00Z">
        <w:r w:rsidRPr="005A57B2">
          <w:t xml:space="preserve">Free of pipes, conduit chambers, cables and the like and within 10 metres of the </w:t>
        </w:r>
        <w:r>
          <w:t>Education S</w:t>
        </w:r>
        <w:r w:rsidRPr="005A57B2">
          <w:t xml:space="preserve">ite (other than those serving the Education Site)          </w:t>
        </w:r>
      </w:ins>
    </w:p>
    <w:p w14:paraId="6A5042E3" w14:textId="77777777" w:rsidR="00A24CCD" w:rsidRDefault="00A24CCD" w:rsidP="00A24CCD">
      <w:pPr>
        <w:pStyle w:val="ListParagraph"/>
        <w:numPr>
          <w:ilvl w:val="0"/>
          <w:numId w:val="21"/>
        </w:numPr>
        <w:spacing w:after="188" w:line="360" w:lineRule="auto"/>
        <w:rPr>
          <w:ins w:id="1439" w:author="Micah Mitchell - Solicitor/Barrister/Legal Executive" w:date="2025-01-15T11:07:00Z"/>
        </w:rPr>
      </w:pPr>
      <w:ins w:id="1440" w:author="Micah Mitchell - Solicitor/Barrister/Legal Executive" w:date="2025-01-15T11:07:00Z">
        <w:r w:rsidRPr="005A57B2">
          <w:t xml:space="preserve">Free of ponds, ditches or water courses         </w:t>
        </w:r>
      </w:ins>
    </w:p>
    <w:p w14:paraId="2422FF91" w14:textId="77777777" w:rsidR="00A24CCD" w:rsidRDefault="00A24CCD" w:rsidP="00A24CCD">
      <w:pPr>
        <w:pStyle w:val="ListParagraph"/>
        <w:numPr>
          <w:ilvl w:val="0"/>
          <w:numId w:val="21"/>
        </w:numPr>
        <w:spacing w:after="188" w:line="360" w:lineRule="auto"/>
        <w:rPr>
          <w:ins w:id="1441" w:author="Micah Mitchell - Solicitor/Barrister/Legal Executive" w:date="2025-01-15T11:07:00Z"/>
        </w:rPr>
      </w:pPr>
      <w:ins w:id="1442" w:author="Micah Mitchell - Solicitor/Barrister/Legal Executive" w:date="2025-01-15T11:07:00Z">
        <w:r w:rsidRPr="005A57B2">
          <w:t xml:space="preserve">Free from foundations, fuel tanks and other buried structures         </w:t>
        </w:r>
      </w:ins>
    </w:p>
    <w:p w14:paraId="6DB3363D" w14:textId="77777777" w:rsidR="00A24CCD" w:rsidRDefault="00A24CCD" w:rsidP="00A24CCD">
      <w:pPr>
        <w:pStyle w:val="ListParagraph"/>
        <w:numPr>
          <w:ilvl w:val="0"/>
          <w:numId w:val="21"/>
        </w:numPr>
        <w:spacing w:after="188" w:line="360" w:lineRule="auto"/>
        <w:rPr>
          <w:ins w:id="1443" w:author="Micah Mitchell - Solicitor/Barrister/Legal Executive" w:date="2025-01-15T11:07:00Z"/>
        </w:rPr>
      </w:pPr>
      <w:ins w:id="1444" w:author="Micah Mitchell - Solicitor/Barrister/Legal Executive" w:date="2025-01-15T11:07:00Z">
        <w:r w:rsidRPr="005A57B2">
          <w:t xml:space="preserve">Free from spoil and fly tipping         </w:t>
        </w:r>
      </w:ins>
    </w:p>
    <w:p w14:paraId="0F34B6D4" w14:textId="77777777" w:rsidR="00A24CCD" w:rsidRDefault="00A24CCD" w:rsidP="00A24CCD">
      <w:pPr>
        <w:pStyle w:val="ListParagraph"/>
        <w:numPr>
          <w:ilvl w:val="0"/>
          <w:numId w:val="21"/>
        </w:numPr>
        <w:spacing w:after="188" w:line="360" w:lineRule="auto"/>
        <w:rPr>
          <w:ins w:id="1445" w:author="Micah Mitchell - Solicitor/Barrister/Legal Executive" w:date="2025-01-15T11:07:00Z"/>
        </w:rPr>
      </w:pPr>
      <w:ins w:id="1446" w:author="Micah Mitchell - Solicitor/Barrister/Legal Executive" w:date="2025-01-15T11:07:00Z">
        <w:r w:rsidRPr="005A57B2">
          <w:t xml:space="preserve">Free from filled spaces including mineral workings and land fill       </w:t>
        </w:r>
      </w:ins>
    </w:p>
    <w:p w14:paraId="74568F72" w14:textId="77777777" w:rsidR="00A24CCD" w:rsidRDefault="00A24CCD" w:rsidP="00A24CCD">
      <w:pPr>
        <w:pStyle w:val="ListParagraph"/>
        <w:numPr>
          <w:ilvl w:val="0"/>
          <w:numId w:val="21"/>
        </w:numPr>
        <w:spacing w:after="188" w:line="360" w:lineRule="auto"/>
        <w:rPr>
          <w:ins w:id="1447" w:author="Micah Mitchell - Solicitor/Barrister/Legal Executive" w:date="2025-01-15T11:07:00Z"/>
        </w:rPr>
      </w:pPr>
      <w:ins w:id="1448" w:author="Micah Mitchell - Solicitor/Barrister/Legal Executive" w:date="2025-01-15T11:07:00Z">
        <w:r w:rsidRPr="005A57B2">
          <w:t xml:space="preserve">Free of void spaces including wells, sumps and pits         </w:t>
        </w:r>
      </w:ins>
    </w:p>
    <w:p w14:paraId="37C9FD9A" w14:textId="77777777" w:rsidR="00A24CCD" w:rsidRDefault="00A24CCD" w:rsidP="00A24CCD">
      <w:pPr>
        <w:pStyle w:val="ListParagraph"/>
        <w:numPr>
          <w:ilvl w:val="0"/>
          <w:numId w:val="21"/>
        </w:numPr>
        <w:spacing w:after="188" w:line="360" w:lineRule="auto"/>
        <w:rPr>
          <w:ins w:id="1449" w:author="Micah Mitchell - Solicitor/Barrister/Legal Executive" w:date="2025-01-15T11:07:00Z"/>
        </w:rPr>
      </w:pPr>
      <w:ins w:id="1450" w:author="Micah Mitchell - Solicitor/Barrister/Legal Executive" w:date="2025-01-15T11:07:00Z">
        <w:r w:rsidRPr="005A57B2">
          <w:t>Compliant with the HSE PADHI assessment</w:t>
        </w:r>
      </w:ins>
    </w:p>
    <w:p w14:paraId="5B12DA14" w14:textId="77777777" w:rsidR="00A24CCD" w:rsidRDefault="00A24CCD" w:rsidP="00A24CCD">
      <w:pPr>
        <w:pStyle w:val="ListParagraph"/>
        <w:numPr>
          <w:ilvl w:val="0"/>
          <w:numId w:val="13"/>
        </w:numPr>
        <w:spacing w:after="188" w:line="360" w:lineRule="auto"/>
        <w:rPr>
          <w:ins w:id="1451" w:author="Micah Mitchell - Solicitor/Barrister/Legal Executive" w:date="2025-01-15T11:07:00Z"/>
        </w:rPr>
      </w:pPr>
      <w:ins w:id="1452" w:author="Micah Mitchell - Solicitor/Barrister/Legal Executive" w:date="2025-01-15T11:07:00Z">
        <w:r>
          <w:t>Removal of trees [identified on a plan?]</w:t>
        </w:r>
        <w:r w:rsidRPr="00DA49C4">
          <w:t xml:space="preserve">        </w:t>
        </w:r>
      </w:ins>
    </w:p>
    <w:p w14:paraId="39CE4725" w14:textId="725E9331" w:rsidR="00DA49C4" w:rsidDel="00A24CCD" w:rsidRDefault="0055169D" w:rsidP="00DA49C4">
      <w:pPr>
        <w:spacing w:after="188" w:line="360" w:lineRule="auto"/>
        <w:ind w:left="142"/>
        <w:rPr>
          <w:del w:id="1453" w:author="Micah Mitchell - Solicitor/Barrister/Legal Executive" w:date="2025-01-15T11:08:00Z"/>
        </w:rPr>
      </w:pPr>
      <w:del w:id="1454" w:author="Micah Mitchell - Solicitor/Barrister/Legal Executive" w:date="2025-01-15T11:08:00Z">
        <w:r w:rsidRPr="00DA49C4" w:rsidDel="00A24CCD">
          <w:delText xml:space="preserve">The Education Site </w:delText>
        </w:r>
        <w:commentRangeStart w:id="1455"/>
        <w:commentRangeStart w:id="1456"/>
        <w:commentRangeStart w:id="1457"/>
        <w:r w:rsidRPr="00DA49C4" w:rsidDel="00A24CCD">
          <w:delText>shall</w:delText>
        </w:r>
        <w:commentRangeEnd w:id="1455"/>
        <w:r w:rsidR="009B0F0E" w:rsidDel="00A24CCD">
          <w:rPr>
            <w:rStyle w:val="CommentReference"/>
          </w:rPr>
          <w:commentReference w:id="1455"/>
        </w:r>
        <w:commentRangeEnd w:id="1456"/>
        <w:r w:rsidR="00427D62" w:rsidDel="00A24CCD">
          <w:rPr>
            <w:rStyle w:val="CommentReference"/>
          </w:rPr>
          <w:commentReference w:id="1456"/>
        </w:r>
        <w:commentRangeEnd w:id="1457"/>
        <w:r w:rsidR="00A077A5" w:rsidDel="00A24CCD">
          <w:rPr>
            <w:rStyle w:val="CommentReference"/>
          </w:rPr>
          <w:commentReference w:id="1457"/>
        </w:r>
        <w:r w:rsidRPr="00DA49C4" w:rsidDel="00A24CCD">
          <w:delText xml:space="preserve"> be or have:- </w:delText>
        </w:r>
      </w:del>
    </w:p>
    <w:p w14:paraId="511F7799" w14:textId="3FA2F9A2" w:rsidR="00DA49C4" w:rsidRPr="008E7D14" w:rsidDel="00A24CCD" w:rsidRDefault="0055169D" w:rsidP="001B338F">
      <w:pPr>
        <w:pStyle w:val="ListParagraph"/>
        <w:numPr>
          <w:ilvl w:val="0"/>
          <w:numId w:val="13"/>
        </w:numPr>
        <w:spacing w:after="188" w:line="360" w:lineRule="auto"/>
        <w:rPr>
          <w:del w:id="1458" w:author="Micah Mitchell - Solicitor/Barrister/Legal Executive" w:date="2025-01-15T11:08:00Z"/>
          <w:rPrChange w:id="1459" w:author="Alison Clegg" w:date="2025-01-10T17:35:00Z">
            <w:rPr>
              <w:del w:id="1460" w:author="Micah Mitchell - Solicitor/Barrister/Legal Executive" w:date="2025-01-15T11:08:00Z"/>
              <w:highlight w:val="yellow"/>
            </w:rPr>
          </w:rPrChange>
        </w:rPr>
      </w:pPr>
      <w:del w:id="1461" w:author="Micah Mitchell - Solicitor/Barrister/Legal Executive" w:date="2025-01-15T11:08:00Z">
        <w:r w:rsidRPr="008E7D14" w:rsidDel="00A24CCD">
          <w:rPr>
            <w:rPrChange w:id="1462" w:author="Alison Clegg" w:date="2025-01-10T17:35:00Z">
              <w:rPr>
                <w:highlight w:val="yellow"/>
              </w:rPr>
            </w:rPrChange>
          </w:rPr>
          <w:delText xml:space="preserve">Land suitable in size for the construction of high quality education buildings and outside spaces   </w:delText>
        </w:r>
      </w:del>
    </w:p>
    <w:p w14:paraId="3F3BF95B" w14:textId="076E38A9" w:rsidR="00DA49C4" w:rsidRPr="008E7D14" w:rsidDel="00A24CCD" w:rsidRDefault="0055169D" w:rsidP="001B338F">
      <w:pPr>
        <w:pStyle w:val="ListParagraph"/>
        <w:numPr>
          <w:ilvl w:val="0"/>
          <w:numId w:val="13"/>
        </w:numPr>
        <w:spacing w:after="188" w:line="360" w:lineRule="auto"/>
        <w:rPr>
          <w:del w:id="1463" w:author="Micah Mitchell - Solicitor/Barrister/Legal Executive" w:date="2025-01-15T11:08:00Z"/>
          <w:rPrChange w:id="1464" w:author="Alison Clegg" w:date="2025-01-10T17:35:00Z">
            <w:rPr>
              <w:del w:id="1465" w:author="Micah Mitchell - Solicitor/Barrister/Legal Executive" w:date="2025-01-15T11:08:00Z"/>
              <w:highlight w:val="yellow"/>
            </w:rPr>
          </w:rPrChange>
        </w:rPr>
      </w:pPr>
      <w:del w:id="1466" w:author="Micah Mitchell - Solicitor/Barrister/Legal Executive" w:date="2025-01-15T11:08:00Z">
        <w:r w:rsidRPr="008E7D14" w:rsidDel="00A24CCD">
          <w:rPr>
            <w:rPrChange w:id="1467" w:author="Alison Clegg" w:date="2025-01-10T17:35:00Z">
              <w:rPr>
                <w:highlight w:val="yellow"/>
              </w:rPr>
            </w:rPrChange>
          </w:rPr>
          <w:delText>Flat ground</w:delText>
        </w:r>
      </w:del>
    </w:p>
    <w:p w14:paraId="7AD9EA8D" w14:textId="1B87AE62" w:rsidR="00DA49C4" w:rsidRPr="008E7D14" w:rsidDel="00A24CCD" w:rsidRDefault="0055169D" w:rsidP="001B338F">
      <w:pPr>
        <w:pStyle w:val="ListParagraph"/>
        <w:numPr>
          <w:ilvl w:val="0"/>
          <w:numId w:val="13"/>
        </w:numPr>
        <w:spacing w:after="188" w:line="360" w:lineRule="auto"/>
        <w:rPr>
          <w:del w:id="1468" w:author="Micah Mitchell - Solicitor/Barrister/Legal Executive" w:date="2025-01-15T11:08:00Z"/>
          <w:rPrChange w:id="1469" w:author="Alison Clegg" w:date="2025-01-10T17:35:00Z">
            <w:rPr>
              <w:del w:id="1470" w:author="Micah Mitchell - Solicitor/Barrister/Legal Executive" w:date="2025-01-15T11:08:00Z"/>
              <w:highlight w:val="yellow"/>
            </w:rPr>
          </w:rPrChange>
        </w:rPr>
      </w:pPr>
      <w:del w:id="1471" w:author="Micah Mitchell - Solicitor/Barrister/Legal Executive" w:date="2025-01-15T11:08:00Z">
        <w:r w:rsidRPr="008E7D14" w:rsidDel="00A24CCD">
          <w:rPr>
            <w:rPrChange w:id="1472" w:author="Alison Clegg" w:date="2025-01-10T17:35:00Z">
              <w:rPr>
                <w:highlight w:val="yellow"/>
              </w:rPr>
            </w:rPrChange>
          </w:rPr>
          <w:delText xml:space="preserve">Broadly level (a gradient of 1 in 70, across the width, is ideal to assist water run-off from most pitches)  </w:delText>
        </w:r>
      </w:del>
    </w:p>
    <w:p w14:paraId="150822E7" w14:textId="19065446" w:rsidR="00DA49C4" w:rsidRPr="008E7D14" w:rsidDel="00A24CCD" w:rsidRDefault="0055169D" w:rsidP="001B338F">
      <w:pPr>
        <w:pStyle w:val="ListParagraph"/>
        <w:numPr>
          <w:ilvl w:val="0"/>
          <w:numId w:val="13"/>
        </w:numPr>
        <w:spacing w:after="188" w:line="360" w:lineRule="auto"/>
        <w:rPr>
          <w:del w:id="1473" w:author="Micah Mitchell - Solicitor/Barrister/Legal Executive" w:date="2025-01-15T11:08:00Z"/>
        </w:rPr>
      </w:pPr>
      <w:del w:id="1474" w:author="Micah Mitchell - Solicitor/Barrister/Legal Executive" w:date="2025-01-15T11:08:00Z">
        <w:r w:rsidRPr="008E7D14" w:rsidDel="00A24CCD">
          <w:rPr>
            <w:rPrChange w:id="1475" w:author="Alison Clegg" w:date="2025-01-10T17:35:00Z">
              <w:rPr>
                <w:highlight w:val="yellow"/>
              </w:rPr>
            </w:rPrChange>
          </w:rPr>
          <w:delText>Level with surrounding areas and in particular with suitable points of access (vehicular )</w:delText>
        </w:r>
        <w:r w:rsidRPr="008E7D14" w:rsidDel="00A24CCD">
          <w:delText xml:space="preserve">    </w:delText>
        </w:r>
        <w:commentRangeStart w:id="1476"/>
        <w:commentRangeStart w:id="1477"/>
        <w:commentRangeEnd w:id="1476"/>
        <w:r w:rsidR="00A1066F" w:rsidRPr="008E7D14" w:rsidDel="00A24CCD">
          <w:rPr>
            <w:rStyle w:val="CommentReference"/>
          </w:rPr>
          <w:commentReference w:id="1476"/>
        </w:r>
        <w:commentRangeEnd w:id="1477"/>
        <w:r w:rsidR="00A24CCD" w:rsidDel="00A24CCD">
          <w:rPr>
            <w:rStyle w:val="CommentReference"/>
          </w:rPr>
          <w:commentReference w:id="1477"/>
        </w:r>
      </w:del>
    </w:p>
    <w:p w14:paraId="742FBF2C" w14:textId="665844AB" w:rsidR="00DA49C4" w:rsidDel="00A24CCD" w:rsidRDefault="0055169D" w:rsidP="001B338F">
      <w:pPr>
        <w:pStyle w:val="ListParagraph"/>
        <w:numPr>
          <w:ilvl w:val="0"/>
          <w:numId w:val="13"/>
        </w:numPr>
        <w:spacing w:after="188" w:line="360" w:lineRule="auto"/>
        <w:rPr>
          <w:del w:id="1478" w:author="Micah Mitchell - Solicitor/Barrister/Legal Executive" w:date="2025-01-15T11:08:00Z"/>
        </w:rPr>
      </w:pPr>
      <w:del w:id="1479" w:author="Micah Mitchell - Solicitor/Barrister/Legal Executive" w:date="2025-01-15T11:08:00Z">
        <w:r w:rsidRPr="00DA49C4" w:rsidDel="00A24CCD">
          <w:delText xml:space="preserve">Suitable points of vehicular access for construction purposes </w:delText>
        </w:r>
      </w:del>
    </w:p>
    <w:p w14:paraId="66C5F138" w14:textId="73D617AB" w:rsidR="00DA49C4" w:rsidDel="00A24CCD" w:rsidRDefault="0055169D" w:rsidP="001B338F">
      <w:pPr>
        <w:pStyle w:val="ListParagraph"/>
        <w:numPr>
          <w:ilvl w:val="0"/>
          <w:numId w:val="13"/>
        </w:numPr>
        <w:spacing w:after="188" w:line="360" w:lineRule="auto"/>
        <w:rPr>
          <w:del w:id="1480" w:author="Micah Mitchell - Solicitor/Barrister/Legal Executive" w:date="2025-01-15T11:08:00Z"/>
        </w:rPr>
      </w:pPr>
      <w:del w:id="1481" w:author="Micah Mitchell - Solicitor/Barrister/Legal Executive" w:date="2025-01-15T11:08:00Z">
        <w:r w:rsidRPr="00DA49C4" w:rsidDel="00A24CCD">
          <w:delText xml:space="preserve">Suitable points of vehicular access to the playing fields </w:delText>
        </w:r>
      </w:del>
    </w:p>
    <w:p w14:paraId="52C3E375" w14:textId="5DE07D50" w:rsidR="00DA49C4" w:rsidDel="00A24CCD" w:rsidRDefault="0055169D" w:rsidP="001B338F">
      <w:pPr>
        <w:pStyle w:val="ListParagraph"/>
        <w:numPr>
          <w:ilvl w:val="0"/>
          <w:numId w:val="13"/>
        </w:numPr>
        <w:spacing w:after="188" w:line="360" w:lineRule="auto"/>
        <w:rPr>
          <w:del w:id="1482" w:author="Micah Mitchell - Solicitor/Barrister/Legal Executive" w:date="2025-01-15T11:08:00Z"/>
        </w:rPr>
      </w:pPr>
      <w:del w:id="1483" w:author="Micah Mitchell - Solicitor/Barrister/Legal Executive" w:date="2025-01-15T11:08:00Z">
        <w:r w:rsidRPr="00DA49C4" w:rsidDel="00A24CCD">
          <w:delText xml:space="preserve">Suitable points of vehicular access for emergency purposes </w:delText>
        </w:r>
      </w:del>
    </w:p>
    <w:p w14:paraId="5346B640" w14:textId="6795CEA6" w:rsidR="00DA49C4" w:rsidRDefault="0055169D" w:rsidP="002007F8">
      <w:pPr>
        <w:spacing w:after="188" w:line="360" w:lineRule="auto"/>
      </w:pPr>
      <w:r w:rsidRPr="00DA49C4">
        <w:t xml:space="preserve">     </w:t>
      </w:r>
    </w:p>
    <w:p w14:paraId="59B7D22E" w14:textId="3816E813" w:rsidR="00DA49C4" w:rsidDel="00A24CCD" w:rsidRDefault="0055169D" w:rsidP="001B338F">
      <w:pPr>
        <w:pStyle w:val="ListParagraph"/>
        <w:numPr>
          <w:ilvl w:val="0"/>
          <w:numId w:val="13"/>
        </w:numPr>
        <w:spacing w:after="188" w:line="360" w:lineRule="auto"/>
        <w:rPr>
          <w:del w:id="1484" w:author="Micah Mitchell - Solicitor/Barrister/Legal Executive" w:date="2025-01-15T11:08:00Z"/>
        </w:rPr>
      </w:pPr>
      <w:del w:id="1485" w:author="Micah Mitchell - Solicitor/Barrister/Legal Executive" w:date="2025-01-15T11:08:00Z">
        <w:r w:rsidRPr="00DA49C4" w:rsidDel="00A24CCD">
          <w:delText xml:space="preserve">At least 30cm of clean free draining stone free topsoil (see note 1 below)      </w:delText>
        </w:r>
      </w:del>
    </w:p>
    <w:p w14:paraId="33EB85E3" w14:textId="4FBB1AA0" w:rsidR="00DA49C4" w:rsidDel="00A24CCD" w:rsidRDefault="0055169D" w:rsidP="001B338F">
      <w:pPr>
        <w:pStyle w:val="ListParagraph"/>
        <w:numPr>
          <w:ilvl w:val="0"/>
          <w:numId w:val="13"/>
        </w:numPr>
        <w:spacing w:after="188" w:line="360" w:lineRule="auto"/>
        <w:rPr>
          <w:del w:id="1486" w:author="Micah Mitchell - Solicitor/Barrister/Legal Executive" w:date="2025-01-15T11:08:00Z"/>
        </w:rPr>
      </w:pPr>
      <w:del w:id="1487" w:author="Micah Mitchell - Solicitor/Barrister/Legal Executive" w:date="2025-01-15T11:08:00Z">
        <w:r w:rsidRPr="00DA49C4" w:rsidDel="00A24CCD">
          <w:delText xml:space="preserve">Free draining          </w:delText>
        </w:r>
      </w:del>
    </w:p>
    <w:p w14:paraId="705484B1" w14:textId="128A948F" w:rsidR="00DA49C4" w:rsidDel="00A24CCD" w:rsidRDefault="0055169D" w:rsidP="001B338F">
      <w:pPr>
        <w:pStyle w:val="ListParagraph"/>
        <w:numPr>
          <w:ilvl w:val="0"/>
          <w:numId w:val="13"/>
        </w:numPr>
        <w:spacing w:after="188" w:line="360" w:lineRule="auto"/>
        <w:rPr>
          <w:del w:id="1488" w:author="Micah Mitchell - Solicitor/Barrister/Legal Executive" w:date="2025-01-15T11:08:00Z"/>
        </w:rPr>
      </w:pPr>
      <w:del w:id="1489" w:author="Micah Mitchell - Solicitor/Barrister/Legal Executive" w:date="2025-01-15T11:08:00Z">
        <w:r w:rsidRPr="00DA49C4" w:rsidDel="00A24CCD">
          <w:delText>Suitably fenced including gates at all proposed access points (see note 2 below)</w:delText>
        </w:r>
      </w:del>
    </w:p>
    <w:p w14:paraId="4FAD1C78" w14:textId="526CCD68" w:rsidR="00DA49C4" w:rsidDel="00A24CCD" w:rsidRDefault="0055169D" w:rsidP="001B338F">
      <w:pPr>
        <w:pStyle w:val="ListParagraph"/>
        <w:numPr>
          <w:ilvl w:val="0"/>
          <w:numId w:val="13"/>
        </w:numPr>
        <w:spacing w:after="188" w:line="360" w:lineRule="auto"/>
        <w:rPr>
          <w:del w:id="1490" w:author="Micah Mitchell - Solicitor/Barrister/Legal Executive" w:date="2025-01-15T11:08:00Z"/>
        </w:rPr>
      </w:pPr>
      <w:del w:id="1491" w:author="Micah Mitchell - Solicitor/Barrister/Legal Executive" w:date="2025-01-15T11:08:00Z">
        <w:r w:rsidRPr="00DA49C4" w:rsidDel="00A24CCD">
          <w:delText xml:space="preserve">Compliant with the Site Utility Capacities set out at note 3 below </w:delText>
        </w:r>
      </w:del>
    </w:p>
    <w:p w14:paraId="6E9BE43D" w14:textId="2A852FC3" w:rsidR="00DA49C4" w:rsidDel="00A24CCD" w:rsidRDefault="0055169D" w:rsidP="001B338F">
      <w:pPr>
        <w:pStyle w:val="ListParagraph"/>
        <w:numPr>
          <w:ilvl w:val="0"/>
          <w:numId w:val="13"/>
        </w:numPr>
        <w:spacing w:after="188" w:line="360" w:lineRule="auto"/>
        <w:rPr>
          <w:del w:id="1492" w:author="Micah Mitchell - Solicitor/Barrister/Legal Executive" w:date="2025-01-15T11:08:00Z"/>
        </w:rPr>
      </w:pPr>
      <w:del w:id="1493" w:author="Micah Mitchell - Solicitor/Barrister/Legal Executive" w:date="2025-01-15T11:08:00Z">
        <w:r w:rsidRPr="00DA49C4" w:rsidDel="00A24CCD">
          <w:delText xml:space="preserve">Accessible from suitable public highways (not a cul de sac) </w:delText>
        </w:r>
      </w:del>
    </w:p>
    <w:p w14:paraId="3E8BDFFB" w14:textId="7EED5B0D" w:rsidR="00DA49C4" w:rsidDel="00A24CCD" w:rsidRDefault="0055169D" w:rsidP="001B338F">
      <w:pPr>
        <w:pStyle w:val="ListParagraph"/>
        <w:numPr>
          <w:ilvl w:val="0"/>
          <w:numId w:val="13"/>
        </w:numPr>
        <w:spacing w:after="188" w:line="360" w:lineRule="auto"/>
        <w:rPr>
          <w:del w:id="1494" w:author="Micah Mitchell - Solicitor/Barrister/Legal Executive" w:date="2025-01-15T11:08:00Z"/>
        </w:rPr>
      </w:pPr>
      <w:del w:id="1495" w:author="Micah Mitchell - Solicitor/Barrister/Legal Executive" w:date="2025-01-15T11:08:00Z">
        <w:r w:rsidRPr="00DA49C4" w:rsidDel="00A24CCD">
          <w:delText xml:space="preserve">Not crossed by any public rights of way or access wayleaves        </w:delText>
        </w:r>
      </w:del>
    </w:p>
    <w:p w14:paraId="171C7AA0" w14:textId="72B95FF6" w:rsidR="00DA49C4" w:rsidDel="00A24CCD" w:rsidRDefault="0055169D" w:rsidP="001B338F">
      <w:pPr>
        <w:pStyle w:val="ListParagraph"/>
        <w:numPr>
          <w:ilvl w:val="0"/>
          <w:numId w:val="13"/>
        </w:numPr>
        <w:spacing w:after="188" w:line="360" w:lineRule="auto"/>
        <w:rPr>
          <w:del w:id="1496" w:author="Micah Mitchell - Solicitor/Barrister/Legal Executive" w:date="2025-01-15T11:08:00Z"/>
        </w:rPr>
      </w:pPr>
      <w:del w:id="1497" w:author="Micah Mitchell - Solicitor/Barrister/Legal Executive" w:date="2025-01-15T11:08:00Z">
        <w:r w:rsidRPr="00DA49C4" w:rsidDel="00A24CCD">
          <w:delText xml:space="preserve">Not liable to flooding         </w:delText>
        </w:r>
      </w:del>
    </w:p>
    <w:p w14:paraId="3A9908D1" w14:textId="2FCB74AC" w:rsidR="00DA49C4" w:rsidDel="00A24CCD" w:rsidRDefault="0055169D" w:rsidP="001B338F">
      <w:pPr>
        <w:pStyle w:val="ListParagraph"/>
        <w:numPr>
          <w:ilvl w:val="0"/>
          <w:numId w:val="13"/>
        </w:numPr>
        <w:spacing w:after="188" w:line="360" w:lineRule="auto"/>
        <w:rPr>
          <w:del w:id="1498" w:author="Micah Mitchell - Solicitor/Barrister/Legal Executive" w:date="2025-01-15T11:08:00Z"/>
        </w:rPr>
      </w:pPr>
      <w:del w:id="1499" w:author="Micah Mitchell - Solicitor/Barrister/Legal Executive" w:date="2025-01-15T11:08:00Z">
        <w:r w:rsidRPr="00DA49C4" w:rsidDel="00A24CCD">
          <w:delText xml:space="preserve">Not crossed by or bounded by any power-lines including underground power lines (other than those serving the Education Site)         </w:delText>
        </w:r>
      </w:del>
    </w:p>
    <w:p w14:paraId="1BF418B6" w14:textId="77528337" w:rsidR="00DA49C4" w:rsidDel="00A24CCD" w:rsidRDefault="0055169D" w:rsidP="001B338F">
      <w:pPr>
        <w:pStyle w:val="ListParagraph"/>
        <w:numPr>
          <w:ilvl w:val="0"/>
          <w:numId w:val="13"/>
        </w:numPr>
        <w:spacing w:after="188" w:line="360" w:lineRule="auto"/>
        <w:rPr>
          <w:del w:id="1500" w:author="Micah Mitchell - Solicitor/Barrister/Legal Executive" w:date="2025-01-15T11:08:00Z"/>
        </w:rPr>
      </w:pPr>
      <w:del w:id="1501" w:author="Micah Mitchell - Solicitor/Barrister/Legal Executive" w:date="2025-01-15T11:08:00Z">
        <w:r w:rsidRPr="00DA49C4" w:rsidDel="00A24CCD">
          <w:delText xml:space="preserve">         </w:delText>
        </w:r>
      </w:del>
    </w:p>
    <w:p w14:paraId="7C73128B" w14:textId="6EBBF233" w:rsidR="00DA49C4" w:rsidDel="00A24CCD" w:rsidRDefault="0055169D" w:rsidP="001B338F">
      <w:pPr>
        <w:pStyle w:val="ListParagraph"/>
        <w:numPr>
          <w:ilvl w:val="0"/>
          <w:numId w:val="13"/>
        </w:numPr>
        <w:spacing w:after="188" w:line="360" w:lineRule="auto"/>
        <w:rPr>
          <w:del w:id="1502" w:author="Micah Mitchell - Solicitor/Barrister/Legal Executive" w:date="2025-01-15T11:08:00Z"/>
        </w:rPr>
      </w:pPr>
      <w:del w:id="1503" w:author="Micah Mitchell - Solicitor/Barrister/Legal Executive" w:date="2025-01-15T11:08:00Z">
        <w:r w:rsidRPr="00DA49C4" w:rsidDel="00A24CCD">
          <w:delText xml:space="preserve">        </w:delText>
        </w:r>
      </w:del>
    </w:p>
    <w:p w14:paraId="659B6BE2" w14:textId="3EBAC19E" w:rsidR="00DA49C4" w:rsidDel="00A24CCD" w:rsidRDefault="0055169D" w:rsidP="001B338F">
      <w:pPr>
        <w:pStyle w:val="ListParagraph"/>
        <w:numPr>
          <w:ilvl w:val="0"/>
          <w:numId w:val="13"/>
        </w:numPr>
        <w:spacing w:after="188" w:line="360" w:lineRule="auto"/>
        <w:rPr>
          <w:del w:id="1504" w:author="Micah Mitchell - Solicitor/Barrister/Legal Executive" w:date="2025-01-15T11:08:00Z"/>
        </w:rPr>
      </w:pPr>
      <w:del w:id="1505" w:author="Micah Mitchell - Solicitor/Barrister/Legal Executive" w:date="2025-01-15T11:08:00Z">
        <w:r w:rsidRPr="00DA49C4" w:rsidDel="00A24CCD">
          <w:lastRenderedPageBreak/>
          <w:delText>Free from protected species or habitats of special interest</w:delText>
        </w:r>
      </w:del>
    </w:p>
    <w:p w14:paraId="1686B404" w14:textId="1DA28E49" w:rsidR="00DA49C4" w:rsidDel="00A24CCD" w:rsidRDefault="00DA49C4" w:rsidP="001B338F">
      <w:pPr>
        <w:pStyle w:val="ListParagraph"/>
        <w:numPr>
          <w:ilvl w:val="0"/>
          <w:numId w:val="13"/>
        </w:numPr>
        <w:spacing w:after="188" w:line="360" w:lineRule="auto"/>
        <w:rPr>
          <w:del w:id="1506" w:author="Micah Mitchell - Solicitor/Barrister/Legal Executive" w:date="2025-01-15T11:08:00Z"/>
        </w:rPr>
      </w:pPr>
    </w:p>
    <w:p w14:paraId="2FF776D0" w14:textId="23E5D984" w:rsidR="00DA49C4" w:rsidDel="00A24CCD" w:rsidRDefault="0055169D" w:rsidP="001B338F">
      <w:pPr>
        <w:pStyle w:val="ListParagraph"/>
        <w:numPr>
          <w:ilvl w:val="0"/>
          <w:numId w:val="13"/>
        </w:numPr>
        <w:spacing w:after="188" w:line="360" w:lineRule="auto"/>
        <w:rPr>
          <w:del w:id="1507" w:author="Micah Mitchell - Solicitor/Barrister/Legal Executive" w:date="2025-01-15T11:09:00Z"/>
        </w:rPr>
      </w:pPr>
      <w:del w:id="1508" w:author="Micah Mitchell - Solicitor/Barrister/Legal Executive" w:date="2025-01-15T11:09:00Z">
        <w:r w:rsidRPr="00DA49C4" w:rsidDel="00A24CCD">
          <w:delText xml:space="preserve">Free of pollution, contamination and other risk factors      </w:delText>
        </w:r>
      </w:del>
    </w:p>
    <w:p w14:paraId="6439C684" w14:textId="139B5250" w:rsidR="00DA49C4" w:rsidDel="00A24CCD" w:rsidRDefault="0055169D" w:rsidP="001B338F">
      <w:pPr>
        <w:pStyle w:val="ListParagraph"/>
        <w:numPr>
          <w:ilvl w:val="0"/>
          <w:numId w:val="13"/>
        </w:numPr>
        <w:spacing w:after="188" w:line="360" w:lineRule="auto"/>
        <w:rPr>
          <w:del w:id="1509" w:author="Micah Mitchell - Solicitor/Barrister/Legal Executive" w:date="2025-01-15T11:09:00Z"/>
        </w:rPr>
      </w:pPr>
      <w:del w:id="1510" w:author="Micah Mitchell - Solicitor/Barrister/Legal Executive" w:date="2025-01-15T11:09:00Z">
        <w:r w:rsidRPr="00DA49C4" w:rsidDel="00A24CCD">
          <w:delText xml:space="preserve">Free of soil and water table contamination         </w:delText>
        </w:r>
      </w:del>
    </w:p>
    <w:p w14:paraId="11DAFC5C" w14:textId="5BB9B1AD" w:rsidR="009F4CA1" w:rsidDel="00A24CCD" w:rsidRDefault="0055169D" w:rsidP="001B338F">
      <w:pPr>
        <w:pStyle w:val="ListParagraph"/>
        <w:numPr>
          <w:ilvl w:val="0"/>
          <w:numId w:val="13"/>
        </w:numPr>
        <w:spacing w:after="188" w:line="360" w:lineRule="auto"/>
        <w:rPr>
          <w:del w:id="1511" w:author="Micah Mitchell - Solicitor/Barrister/Legal Executive" w:date="2025-01-15T11:09:00Z"/>
        </w:rPr>
      </w:pPr>
      <w:del w:id="1512" w:author="Micah Mitchell - Solicitor/Barrister/Legal Executive" w:date="2025-01-15T11:09:00Z">
        <w:r w:rsidRPr="00DA49C4" w:rsidDel="00A24CCD">
          <w:delText xml:space="preserve">Free from invasive plants such as Japanese Knotweed </w:delText>
        </w:r>
      </w:del>
    </w:p>
    <w:p w14:paraId="140E8AD0" w14:textId="1BDCE18B" w:rsidR="00DA49C4" w:rsidDel="00A24CCD" w:rsidRDefault="00671097" w:rsidP="001B338F">
      <w:pPr>
        <w:pStyle w:val="ListParagraph"/>
        <w:numPr>
          <w:ilvl w:val="0"/>
          <w:numId w:val="20"/>
        </w:numPr>
        <w:spacing w:after="188" w:line="360" w:lineRule="auto"/>
        <w:rPr>
          <w:del w:id="1513" w:author="Micah Mitchell - Solicitor/Barrister/Legal Executive" w:date="2025-01-15T11:09:00Z"/>
        </w:rPr>
      </w:pPr>
      <w:commentRangeStart w:id="1514"/>
      <w:commentRangeStart w:id="1515"/>
      <w:commentRangeEnd w:id="1514"/>
      <w:del w:id="1516" w:author="Micah Mitchell - Solicitor/Barrister/Legal Executive" w:date="2025-01-15T11:09:00Z">
        <w:r w:rsidDel="00A24CCD">
          <w:rPr>
            <w:rStyle w:val="CommentReference"/>
          </w:rPr>
          <w:commentReference w:id="1514"/>
        </w:r>
        <w:commentRangeEnd w:id="1515"/>
        <w:r w:rsidR="00A24CCD" w:rsidDel="00A24CCD">
          <w:rPr>
            <w:rStyle w:val="CommentReference"/>
          </w:rPr>
          <w:commentReference w:id="1515"/>
        </w:r>
        <w:r w:rsidR="0055169D" w:rsidRPr="00DA49C4" w:rsidDel="00A24CCD">
          <w:delText xml:space="preserve">    </w:delText>
        </w:r>
      </w:del>
    </w:p>
    <w:p w14:paraId="0CF012F3" w14:textId="42ABCDDA" w:rsidR="005A57B2" w:rsidDel="00A24CCD" w:rsidRDefault="0055169D" w:rsidP="001B338F">
      <w:pPr>
        <w:pStyle w:val="ListParagraph"/>
        <w:numPr>
          <w:ilvl w:val="0"/>
          <w:numId w:val="21"/>
        </w:numPr>
        <w:spacing w:after="188" w:line="360" w:lineRule="auto"/>
        <w:rPr>
          <w:del w:id="1517" w:author="Micah Mitchell - Solicitor/Barrister/Legal Executive" w:date="2025-01-15T11:09:00Z"/>
        </w:rPr>
      </w:pPr>
      <w:del w:id="1518" w:author="Micah Mitchell - Solicitor/Barrister/Legal Executive" w:date="2025-01-15T11:09:00Z">
        <w:r w:rsidRPr="005A57B2" w:rsidDel="00A24CCD">
          <w:delText xml:space="preserve">Free from encumbrances that may need to be removed         </w:delText>
        </w:r>
      </w:del>
    </w:p>
    <w:p w14:paraId="7113AF65" w14:textId="5F392970" w:rsidR="005A57B2" w:rsidDel="00A24CCD" w:rsidRDefault="0055169D" w:rsidP="001B338F">
      <w:pPr>
        <w:pStyle w:val="ListParagraph"/>
        <w:numPr>
          <w:ilvl w:val="0"/>
          <w:numId w:val="21"/>
        </w:numPr>
        <w:spacing w:after="188" w:line="360" w:lineRule="auto"/>
        <w:rPr>
          <w:del w:id="1519" w:author="Micah Mitchell - Solicitor/Barrister/Legal Executive" w:date="2025-01-15T11:09:00Z"/>
        </w:rPr>
      </w:pPr>
      <w:del w:id="1520" w:author="Micah Mitchell - Solicitor/Barrister/Legal Executive" w:date="2025-01-15T11:09:00Z">
        <w:r w:rsidRPr="005A57B2" w:rsidDel="00A24CCD">
          <w:delText xml:space="preserve">Free of buildings and other surface structures         </w:delText>
        </w:r>
      </w:del>
    </w:p>
    <w:p w14:paraId="1B3C9B99" w14:textId="2AD2E7FD" w:rsidR="005A57B2" w:rsidDel="00A24CCD" w:rsidRDefault="0055169D" w:rsidP="001B338F">
      <w:pPr>
        <w:pStyle w:val="ListParagraph"/>
        <w:numPr>
          <w:ilvl w:val="0"/>
          <w:numId w:val="21"/>
        </w:numPr>
        <w:spacing w:after="188" w:line="360" w:lineRule="auto"/>
        <w:rPr>
          <w:del w:id="1521" w:author="Micah Mitchell - Solicitor/Barrister/Legal Executive" w:date="2025-01-15T11:09:00Z"/>
        </w:rPr>
      </w:pPr>
      <w:del w:id="1522" w:author="Micah Mitchell - Solicitor/Barrister/Legal Executive" w:date="2025-01-15T11:09:00Z">
        <w:r w:rsidRPr="005A57B2" w:rsidDel="00A24CCD">
          <w:delText xml:space="preserve">Free from trees on or abutting the </w:delText>
        </w:r>
        <w:r w:rsidR="00F35490" w:rsidDel="00A24CCD">
          <w:delText>Education S</w:delText>
        </w:r>
        <w:r w:rsidRPr="005A57B2" w:rsidDel="00A24CCD">
          <w:delText xml:space="preserve">ite         </w:delText>
        </w:r>
      </w:del>
    </w:p>
    <w:p w14:paraId="7F29F141" w14:textId="43F6C1E2" w:rsidR="005A57B2" w:rsidDel="00A24CCD" w:rsidRDefault="0055169D" w:rsidP="001B338F">
      <w:pPr>
        <w:pStyle w:val="ListParagraph"/>
        <w:numPr>
          <w:ilvl w:val="0"/>
          <w:numId w:val="21"/>
        </w:numPr>
        <w:spacing w:after="188" w:line="360" w:lineRule="auto"/>
        <w:rPr>
          <w:del w:id="1523" w:author="Micah Mitchell - Solicitor/Barrister/Legal Executive" w:date="2025-01-15T11:09:00Z"/>
        </w:rPr>
      </w:pPr>
      <w:del w:id="1524" w:author="Micah Mitchell - Solicitor/Barrister/Legal Executive" w:date="2025-01-15T11:09:00Z">
        <w:r w:rsidRPr="005A57B2" w:rsidDel="00A24CCD">
          <w:delText xml:space="preserve">Free of pipes, conduit chambers, cables and the like and within 10 metres of the </w:delText>
        </w:r>
        <w:r w:rsidR="00F35490" w:rsidDel="00A24CCD">
          <w:delText>Education S</w:delText>
        </w:r>
        <w:r w:rsidRPr="005A57B2" w:rsidDel="00A24CCD">
          <w:delText xml:space="preserve">ite (other than those serving the Education Site)          </w:delText>
        </w:r>
      </w:del>
    </w:p>
    <w:p w14:paraId="07193F0E" w14:textId="74096226" w:rsidR="005A57B2" w:rsidDel="00A24CCD" w:rsidRDefault="0055169D" w:rsidP="001B338F">
      <w:pPr>
        <w:pStyle w:val="ListParagraph"/>
        <w:numPr>
          <w:ilvl w:val="0"/>
          <w:numId w:val="21"/>
        </w:numPr>
        <w:spacing w:after="188" w:line="360" w:lineRule="auto"/>
        <w:rPr>
          <w:del w:id="1525" w:author="Micah Mitchell - Solicitor/Barrister/Legal Executive" w:date="2025-01-15T11:09:00Z"/>
        </w:rPr>
      </w:pPr>
      <w:del w:id="1526" w:author="Micah Mitchell - Solicitor/Barrister/Legal Executive" w:date="2025-01-15T11:09:00Z">
        <w:r w:rsidRPr="005A57B2" w:rsidDel="00A24CCD">
          <w:delText xml:space="preserve">Free of ponds, ditches or water courses         </w:delText>
        </w:r>
      </w:del>
    </w:p>
    <w:p w14:paraId="6E94BA0D" w14:textId="5CE7C6E3" w:rsidR="005A57B2" w:rsidDel="00A24CCD" w:rsidRDefault="0055169D" w:rsidP="001B338F">
      <w:pPr>
        <w:pStyle w:val="ListParagraph"/>
        <w:numPr>
          <w:ilvl w:val="0"/>
          <w:numId w:val="21"/>
        </w:numPr>
        <w:spacing w:after="188" w:line="360" w:lineRule="auto"/>
        <w:rPr>
          <w:del w:id="1527" w:author="Micah Mitchell - Solicitor/Barrister/Legal Executive" w:date="2025-01-15T11:09:00Z"/>
        </w:rPr>
      </w:pPr>
      <w:del w:id="1528" w:author="Micah Mitchell - Solicitor/Barrister/Legal Executive" w:date="2025-01-15T11:09:00Z">
        <w:r w:rsidRPr="005A57B2" w:rsidDel="00A24CCD">
          <w:delText xml:space="preserve">Free from foundations, fuel tanks and other buried structures         </w:delText>
        </w:r>
      </w:del>
    </w:p>
    <w:p w14:paraId="5AB266E1" w14:textId="3C019E11" w:rsidR="005A57B2" w:rsidDel="00A24CCD" w:rsidRDefault="0055169D" w:rsidP="001B338F">
      <w:pPr>
        <w:pStyle w:val="ListParagraph"/>
        <w:numPr>
          <w:ilvl w:val="0"/>
          <w:numId w:val="21"/>
        </w:numPr>
        <w:spacing w:after="188" w:line="360" w:lineRule="auto"/>
        <w:rPr>
          <w:del w:id="1529" w:author="Micah Mitchell - Solicitor/Barrister/Legal Executive" w:date="2025-01-15T11:09:00Z"/>
        </w:rPr>
      </w:pPr>
      <w:del w:id="1530" w:author="Micah Mitchell - Solicitor/Barrister/Legal Executive" w:date="2025-01-15T11:09:00Z">
        <w:r w:rsidRPr="005A57B2" w:rsidDel="00A24CCD">
          <w:delText xml:space="preserve">Free from spoil and fly tipping         </w:delText>
        </w:r>
      </w:del>
    </w:p>
    <w:p w14:paraId="09219DC8" w14:textId="66928B34" w:rsidR="005A57B2" w:rsidDel="00A24CCD" w:rsidRDefault="0055169D" w:rsidP="001B338F">
      <w:pPr>
        <w:pStyle w:val="ListParagraph"/>
        <w:numPr>
          <w:ilvl w:val="0"/>
          <w:numId w:val="21"/>
        </w:numPr>
        <w:spacing w:after="188" w:line="360" w:lineRule="auto"/>
        <w:rPr>
          <w:del w:id="1531" w:author="Micah Mitchell - Solicitor/Barrister/Legal Executive" w:date="2025-01-15T11:09:00Z"/>
        </w:rPr>
      </w:pPr>
      <w:del w:id="1532" w:author="Micah Mitchell - Solicitor/Barrister/Legal Executive" w:date="2025-01-15T11:09:00Z">
        <w:r w:rsidRPr="005A57B2" w:rsidDel="00A24CCD">
          <w:delText xml:space="preserve">Free from filled spaces including mineral workings and land fill       </w:delText>
        </w:r>
      </w:del>
    </w:p>
    <w:p w14:paraId="69AEC58A" w14:textId="7631EF1A" w:rsidR="005A57B2" w:rsidDel="00A24CCD" w:rsidRDefault="0055169D" w:rsidP="001B338F">
      <w:pPr>
        <w:pStyle w:val="ListParagraph"/>
        <w:numPr>
          <w:ilvl w:val="0"/>
          <w:numId w:val="21"/>
        </w:numPr>
        <w:spacing w:after="188" w:line="360" w:lineRule="auto"/>
        <w:rPr>
          <w:del w:id="1533" w:author="Micah Mitchell - Solicitor/Barrister/Legal Executive" w:date="2025-01-15T11:09:00Z"/>
        </w:rPr>
      </w:pPr>
      <w:del w:id="1534" w:author="Micah Mitchell - Solicitor/Barrister/Legal Executive" w:date="2025-01-15T11:09:00Z">
        <w:r w:rsidRPr="005A57B2" w:rsidDel="00A24CCD">
          <w:delText xml:space="preserve">Free of void spaces including wells, sumps and pits         </w:delText>
        </w:r>
      </w:del>
    </w:p>
    <w:p w14:paraId="70DD2EB3" w14:textId="6F55D9CF" w:rsidR="005A57B2" w:rsidDel="00A24CCD" w:rsidRDefault="0055169D" w:rsidP="001B338F">
      <w:pPr>
        <w:pStyle w:val="ListParagraph"/>
        <w:numPr>
          <w:ilvl w:val="0"/>
          <w:numId w:val="21"/>
        </w:numPr>
        <w:spacing w:after="188" w:line="360" w:lineRule="auto"/>
        <w:rPr>
          <w:del w:id="1535" w:author="Micah Mitchell - Solicitor/Barrister/Legal Executive" w:date="2025-01-15T11:09:00Z"/>
        </w:rPr>
      </w:pPr>
      <w:del w:id="1536" w:author="Micah Mitchell - Solicitor/Barrister/Legal Executive" w:date="2025-01-15T11:09:00Z">
        <w:r w:rsidRPr="005A57B2" w:rsidDel="00A24CCD">
          <w:delText>Compliant with the HSE PADHI assessment</w:delText>
        </w:r>
      </w:del>
    </w:p>
    <w:p w14:paraId="6BA0CA53" w14:textId="51D64B1B" w:rsidR="00DA49C4" w:rsidDel="00A24CCD" w:rsidRDefault="0055169D" w:rsidP="001B338F">
      <w:pPr>
        <w:pStyle w:val="ListParagraph"/>
        <w:numPr>
          <w:ilvl w:val="0"/>
          <w:numId w:val="13"/>
        </w:numPr>
        <w:spacing w:after="188" w:line="360" w:lineRule="auto"/>
        <w:rPr>
          <w:del w:id="1537" w:author="Micah Mitchell - Solicitor/Barrister/Legal Executive" w:date="2025-01-15T11:09:00Z"/>
        </w:rPr>
      </w:pPr>
      <w:del w:id="1538" w:author="Micah Mitchell - Solicitor/Barrister/Legal Executive" w:date="2025-01-15T11:09:00Z">
        <w:r w:rsidDel="00A24CCD">
          <w:delText>Removal of trees [identified on a plan?]</w:delText>
        </w:r>
        <w:r w:rsidRPr="00DA49C4" w:rsidDel="00A24CCD">
          <w:delText xml:space="preserve">        </w:delText>
        </w:r>
      </w:del>
    </w:p>
    <w:p w14:paraId="7DC02CC2" w14:textId="77777777" w:rsidR="005A57B2" w:rsidRDefault="005A57B2" w:rsidP="005A57B2">
      <w:pPr>
        <w:spacing w:after="188" w:line="360" w:lineRule="auto"/>
      </w:pPr>
    </w:p>
    <w:p w14:paraId="79D8272F" w14:textId="77777777" w:rsidR="005A57B2" w:rsidRDefault="0055169D" w:rsidP="005A57B2">
      <w:pPr>
        <w:spacing w:after="188" w:line="360" w:lineRule="auto"/>
      </w:pPr>
      <w:r w:rsidRPr="005A57B2">
        <w:rPr>
          <w:b/>
          <w:bCs/>
        </w:rPr>
        <w:t>Note 1</w:t>
      </w:r>
      <w:r w:rsidRPr="005A57B2">
        <w:t xml:space="preserve"> </w:t>
      </w:r>
    </w:p>
    <w:p w14:paraId="414FACE3" w14:textId="77777777" w:rsidR="005A57B2" w:rsidRDefault="0055169D" w:rsidP="005A57B2">
      <w:pPr>
        <w:spacing w:after="188" w:line="360" w:lineRule="auto"/>
      </w:pPr>
      <w:r w:rsidRPr="005A57B2">
        <w:rPr>
          <w:b/>
          <w:bCs/>
        </w:rPr>
        <w:t>Soil Quality Requirement</w:t>
      </w:r>
      <w:r w:rsidRPr="005A57B2">
        <w:t xml:space="preserve"> </w:t>
      </w:r>
    </w:p>
    <w:p w14:paraId="5EEAA501" w14:textId="3970CA2E" w:rsidR="005A57B2" w:rsidRDefault="0055169D" w:rsidP="005A57B2">
      <w:pPr>
        <w:spacing w:after="188" w:line="360" w:lineRule="auto"/>
      </w:pPr>
      <w:r w:rsidRPr="005A57B2">
        <w:t xml:space="preserve">The levels of any compound in the soil, to a depth of at least three metres below the final soil level, shall not exceed figures set for residential end use as defined by the Soil Guideline Values (SGV) derived using the Contaminated Land Exposure Assessment (CLEA) model and published by the Environment Agency and also the Generic Assessment Criteria values published by Land Quality Management and the Chartered Institute of Environmental Health at the time of the assessment.  Any contaminants leaching from the </w:t>
      </w:r>
      <w:r w:rsidR="00F35490">
        <w:t>Education S</w:t>
      </w:r>
      <w:r w:rsidRPr="005A57B2">
        <w:t xml:space="preserve">ite must not exceed the levels published in the United Kingdom Environmental Quality Standards (statutory and proposed).  </w:t>
      </w:r>
    </w:p>
    <w:p w14:paraId="3CE246A5" w14:textId="77777777" w:rsidR="005A57B2" w:rsidRDefault="005A57B2" w:rsidP="005A57B2">
      <w:pPr>
        <w:spacing w:after="188" w:line="360" w:lineRule="auto"/>
      </w:pPr>
    </w:p>
    <w:p w14:paraId="20E3285D" w14:textId="77777777" w:rsidR="005A57B2" w:rsidRDefault="0055169D" w:rsidP="005A57B2">
      <w:pPr>
        <w:spacing w:after="188" w:line="360" w:lineRule="auto"/>
        <w:rPr>
          <w:b/>
          <w:bCs/>
        </w:rPr>
      </w:pPr>
      <w:r w:rsidRPr="005A57B2">
        <w:rPr>
          <w:b/>
          <w:bCs/>
        </w:rPr>
        <w:t xml:space="preserve">Note 2 </w:t>
      </w:r>
    </w:p>
    <w:p w14:paraId="4BB802E2" w14:textId="77777777" w:rsidR="005A57B2" w:rsidRDefault="0055169D" w:rsidP="005A57B2">
      <w:pPr>
        <w:spacing w:after="188" w:line="360" w:lineRule="auto"/>
      </w:pPr>
      <w:r w:rsidRPr="005A57B2">
        <w:rPr>
          <w:b/>
          <w:bCs/>
        </w:rPr>
        <w:lastRenderedPageBreak/>
        <w:t>Fence Requirements</w:t>
      </w:r>
      <w:r w:rsidRPr="005A57B2">
        <w:t xml:space="preserve"> </w:t>
      </w:r>
    </w:p>
    <w:p w14:paraId="3EEA74F4" w14:textId="77777777" w:rsidR="005A57B2" w:rsidRDefault="0055169D" w:rsidP="005A57B2">
      <w:pPr>
        <w:spacing w:after="188" w:line="360" w:lineRule="auto"/>
      </w:pPr>
      <w:r w:rsidRPr="005A57B2">
        <w:t xml:space="preserve">Prior to transfer to the County Council the Education Site must be fenced by a [2.4 metre </w:t>
      </w:r>
      <w:commentRangeStart w:id="1539"/>
      <w:commentRangeStart w:id="1540"/>
      <w:commentRangeStart w:id="1541"/>
      <w:r w:rsidRPr="005A57B2">
        <w:t>high</w:t>
      </w:r>
      <w:commentRangeEnd w:id="1539"/>
      <w:r w:rsidR="009F4CA1">
        <w:rPr>
          <w:rStyle w:val="CommentReference"/>
        </w:rPr>
        <w:commentReference w:id="1539"/>
      </w:r>
      <w:commentRangeEnd w:id="1540"/>
      <w:r w:rsidR="00F31B41">
        <w:rPr>
          <w:rStyle w:val="CommentReference"/>
        </w:rPr>
        <w:commentReference w:id="1540"/>
      </w:r>
      <w:commentRangeEnd w:id="1541"/>
      <w:r w:rsidR="00A24CCD">
        <w:rPr>
          <w:rStyle w:val="CommentReference"/>
        </w:rPr>
        <w:commentReference w:id="1541"/>
      </w:r>
      <w:r w:rsidRPr="005A57B2">
        <w:t xml:space="preserve">] </w:t>
      </w:r>
      <w:r w:rsidRPr="002007F8">
        <w:rPr>
          <w:highlight w:val="yellow"/>
        </w:rPr>
        <w:t>welded mesh polyester powder coated (conforming to BS1722-16:1992) fence with vertical wire diameter of at least 5mm and horizontal wire diameter of at least 7mm conforming to BS 1722 Part 14:2001 ‘specification for open mesh steel panel fences Category 1 (general purpose fences up to 2.4m high)’ and gated at both highway access points.</w:t>
      </w:r>
      <w:r w:rsidRPr="005A57B2">
        <w:t xml:space="preserve">   </w:t>
      </w:r>
    </w:p>
    <w:p w14:paraId="74912D3A" w14:textId="3991C013" w:rsidR="005A57B2" w:rsidRPr="002007F8" w:rsidRDefault="0055169D" w:rsidP="005A57B2">
      <w:pPr>
        <w:spacing w:after="188" w:line="360" w:lineRule="auto"/>
        <w:rPr>
          <w:highlight w:val="yellow"/>
        </w:rPr>
      </w:pPr>
      <w:r w:rsidRPr="002007F8">
        <w:rPr>
          <w:highlight w:val="yellow"/>
        </w:rPr>
        <w:t xml:space="preserve">Where congruent to vegetation or soft landscaping the fence must be supplemented by rabbit-proof fencing that shall be a minimum of 0.9m in height.  The rabbit-proof fencing must be constructed with wire netting, to be 18-gauge (1.2mm diameter) with 31mm hexagonal mesh conforming to the appropriate British Standard and European DIN Standard.  The base of the fence must be turned outwards from the </w:t>
      </w:r>
      <w:r w:rsidR="00F35490" w:rsidRPr="002007F8">
        <w:rPr>
          <w:highlight w:val="yellow"/>
        </w:rPr>
        <w:t>Education S</w:t>
      </w:r>
      <w:r w:rsidRPr="002007F8">
        <w:rPr>
          <w:highlight w:val="yellow"/>
        </w:rPr>
        <w:t xml:space="preserve">ite by a minimum of 150mm and buried with clean topsoil.  The specification for the rabbit fencing, including all posts, struts and stakes must also be in accordance with CIRIA report C645 ‘A Guide to Rabbit Management’.   </w:t>
      </w:r>
    </w:p>
    <w:p w14:paraId="6333BE6C" w14:textId="4B0DD6A0" w:rsidR="00653EA2" w:rsidRDefault="0055169D" w:rsidP="005A57B2">
      <w:pPr>
        <w:spacing w:after="188" w:line="360" w:lineRule="auto"/>
      </w:pPr>
      <w:r w:rsidRPr="002007F8">
        <w:rPr>
          <w:highlight w:val="yellow"/>
        </w:rPr>
        <w:t>Where appropriate, fencing should be supplemented by landscaping.  New tree and shrub planting should also be protected with individual rabbit guards.  Species should be considered carefully to ensure that plants will not prove a burden to the school either in terms of maintenance, safety and or security</w:t>
      </w:r>
    </w:p>
    <w:p w14:paraId="6EEB5C34" w14:textId="77777777" w:rsidR="005A57B2" w:rsidRDefault="0055169D" w:rsidP="005A57B2">
      <w:pPr>
        <w:spacing w:after="188" w:line="360" w:lineRule="auto"/>
        <w:rPr>
          <w:b/>
          <w:bCs/>
        </w:rPr>
      </w:pPr>
      <w:r w:rsidRPr="005A57B2">
        <w:rPr>
          <w:b/>
          <w:bCs/>
        </w:rPr>
        <w:t>Note 3</w:t>
      </w:r>
    </w:p>
    <w:p w14:paraId="02AA6425" w14:textId="563D3CB6" w:rsidR="005A57B2" w:rsidRDefault="0055169D" w:rsidP="005A57B2">
      <w:pPr>
        <w:spacing w:after="188" w:line="360" w:lineRule="auto"/>
      </w:pPr>
      <w:r w:rsidRPr="005A57B2">
        <w:rPr>
          <w:b/>
          <w:bCs/>
        </w:rPr>
        <w:t>Minimum Education Site Utility Capacities</w:t>
      </w:r>
      <w:r w:rsidRPr="005A57B2">
        <w:t xml:space="preserve">   </w:t>
      </w:r>
    </w:p>
    <w:p w14:paraId="5BDBA6DA" w14:textId="064EFBD8" w:rsidR="005A57B2" w:rsidRDefault="0055169D" w:rsidP="005A57B2">
      <w:pPr>
        <w:spacing w:after="188" w:line="360" w:lineRule="auto"/>
      </w:pPr>
      <w:r w:rsidRPr="005A57B2">
        <w:t xml:space="preserve">Essex County Council Developers’ Guide to Infrastructure Contributions [Revised Edition 2023] Utility Requirements/Capacities for Education </w:t>
      </w:r>
      <w:commentRangeStart w:id="1542"/>
      <w:commentRangeStart w:id="1543"/>
      <w:commentRangeStart w:id="1544"/>
      <w:r w:rsidRPr="005A57B2">
        <w:t>Sites</w:t>
      </w:r>
      <w:commentRangeEnd w:id="1542"/>
      <w:r w:rsidR="00671097">
        <w:rPr>
          <w:rStyle w:val="CommentReference"/>
        </w:rPr>
        <w:commentReference w:id="1542"/>
      </w:r>
      <w:commentRangeEnd w:id="1543"/>
      <w:r w:rsidR="00A24CCD">
        <w:rPr>
          <w:rStyle w:val="CommentReference"/>
        </w:rPr>
        <w:commentReference w:id="1543"/>
      </w:r>
      <w:commentRangeEnd w:id="1544"/>
      <w:r w:rsidR="004C226C">
        <w:rPr>
          <w:rStyle w:val="CommentReference"/>
        </w:rPr>
        <w:commentReference w:id="1544"/>
      </w:r>
      <w:r w:rsidRPr="005A57B2">
        <w:t xml:space="preserve"> </w:t>
      </w:r>
    </w:p>
    <w:p w14:paraId="7F35AA55" w14:textId="77777777" w:rsidR="005A57B2" w:rsidRDefault="005A57B2" w:rsidP="005A57B2">
      <w:pPr>
        <w:spacing w:after="188" w:line="360" w:lineRule="auto"/>
      </w:pPr>
    </w:p>
    <w:tbl>
      <w:tblPr>
        <w:tblStyle w:val="TableGrid"/>
        <w:tblW w:w="0" w:type="auto"/>
        <w:tblLook w:val="04A0" w:firstRow="1" w:lastRow="0" w:firstColumn="1" w:lastColumn="0" w:noHBand="0" w:noVBand="1"/>
      </w:tblPr>
      <w:tblGrid>
        <w:gridCol w:w="2407"/>
        <w:gridCol w:w="1250"/>
        <w:gridCol w:w="1250"/>
      </w:tblGrid>
      <w:tr w:rsidR="0095579F" w14:paraId="09E94A5D" w14:textId="77777777" w:rsidTr="002007F8">
        <w:tc>
          <w:tcPr>
            <w:tcW w:w="2407" w:type="dxa"/>
          </w:tcPr>
          <w:p w14:paraId="2513E082" w14:textId="7575CCF3" w:rsidR="0095579F" w:rsidRPr="002007F8" w:rsidRDefault="0095579F" w:rsidP="005A57B2">
            <w:pPr>
              <w:spacing w:after="188" w:line="360" w:lineRule="auto"/>
              <w:rPr>
                <w:b/>
                <w:bCs/>
              </w:rPr>
            </w:pPr>
            <w:r w:rsidRPr="002007F8">
              <w:rPr>
                <w:b/>
                <w:bCs/>
              </w:rPr>
              <w:t>Pupil Places</w:t>
            </w:r>
          </w:p>
        </w:tc>
        <w:tc>
          <w:tcPr>
            <w:tcW w:w="1250" w:type="dxa"/>
          </w:tcPr>
          <w:p w14:paraId="069897B3" w14:textId="18E91BFE" w:rsidR="0095579F" w:rsidRPr="00AD6BDC" w:rsidRDefault="0095579F" w:rsidP="005A57B2">
            <w:pPr>
              <w:spacing w:after="188" w:line="360" w:lineRule="auto"/>
              <w:rPr>
                <w:b/>
              </w:rPr>
            </w:pPr>
            <w:r w:rsidRPr="00AD6BDC">
              <w:rPr>
                <w:b/>
              </w:rPr>
              <w:t>56 (Nursery)</w:t>
            </w:r>
          </w:p>
        </w:tc>
        <w:tc>
          <w:tcPr>
            <w:tcW w:w="1250" w:type="dxa"/>
          </w:tcPr>
          <w:p w14:paraId="40C63D73" w14:textId="3268AC6C" w:rsidR="0095579F" w:rsidRPr="002007F8" w:rsidRDefault="0095579F" w:rsidP="005A57B2">
            <w:pPr>
              <w:spacing w:after="188" w:line="360" w:lineRule="auto"/>
              <w:rPr>
                <w:b/>
                <w:bCs/>
              </w:rPr>
            </w:pPr>
            <w:r w:rsidRPr="002007F8">
              <w:rPr>
                <w:b/>
                <w:bCs/>
              </w:rPr>
              <w:t>420 (2 FE)</w:t>
            </w:r>
          </w:p>
        </w:tc>
      </w:tr>
      <w:tr w:rsidR="0095579F" w14:paraId="685CCE6F" w14:textId="77777777" w:rsidTr="002007F8">
        <w:tc>
          <w:tcPr>
            <w:tcW w:w="2407" w:type="dxa"/>
          </w:tcPr>
          <w:p w14:paraId="55D67CF1" w14:textId="4F45DA02" w:rsidR="0095579F" w:rsidRPr="002007F8" w:rsidRDefault="0095579F" w:rsidP="005A57B2">
            <w:pPr>
              <w:spacing w:after="188" w:line="360" w:lineRule="auto"/>
              <w:rPr>
                <w:b/>
                <w:bCs/>
              </w:rPr>
            </w:pPr>
            <w:r w:rsidRPr="002007F8">
              <w:rPr>
                <w:b/>
                <w:bCs/>
              </w:rPr>
              <w:t>Electrical (three phases)</w:t>
            </w:r>
          </w:p>
        </w:tc>
        <w:tc>
          <w:tcPr>
            <w:tcW w:w="1250" w:type="dxa"/>
          </w:tcPr>
          <w:p w14:paraId="2276BAD4" w14:textId="038F7C62" w:rsidR="0095579F" w:rsidRPr="00AD6BDC" w:rsidRDefault="0095579F" w:rsidP="005A57B2">
            <w:pPr>
              <w:spacing w:after="188" w:line="360" w:lineRule="auto"/>
            </w:pPr>
            <w:r w:rsidRPr="00AD6BDC">
              <w:t>100 Amps</w:t>
            </w:r>
          </w:p>
          <w:p w14:paraId="20841B5E" w14:textId="4E297ED5" w:rsidR="0095579F" w:rsidRPr="00AD6BDC" w:rsidRDefault="0095579F" w:rsidP="005A57B2">
            <w:pPr>
              <w:spacing w:after="188" w:line="360" w:lineRule="auto"/>
            </w:pPr>
            <w:r w:rsidRPr="00AD6BDC">
              <w:t xml:space="preserve">72 </w:t>
            </w:r>
            <w:proofErr w:type="spellStart"/>
            <w:r w:rsidRPr="00AD6BDC">
              <w:t>KVa</w:t>
            </w:r>
            <w:proofErr w:type="spellEnd"/>
          </w:p>
        </w:tc>
        <w:tc>
          <w:tcPr>
            <w:tcW w:w="1250" w:type="dxa"/>
          </w:tcPr>
          <w:p w14:paraId="2A21A1DC" w14:textId="590BDEAE" w:rsidR="0095579F" w:rsidRPr="002007F8" w:rsidRDefault="0095579F" w:rsidP="005A57B2">
            <w:pPr>
              <w:spacing w:after="188" w:line="360" w:lineRule="auto"/>
            </w:pPr>
            <w:r w:rsidRPr="002007F8">
              <w:t>400 Amps</w:t>
            </w:r>
          </w:p>
          <w:p w14:paraId="3637AD70" w14:textId="376A96F2" w:rsidR="0095579F" w:rsidRPr="002007F8" w:rsidRDefault="0095579F" w:rsidP="005A57B2">
            <w:pPr>
              <w:spacing w:after="188" w:line="360" w:lineRule="auto"/>
            </w:pPr>
            <w:r w:rsidRPr="002007F8">
              <w:t xml:space="preserve">290 </w:t>
            </w:r>
            <w:proofErr w:type="spellStart"/>
            <w:r w:rsidRPr="002007F8">
              <w:t>KVa</w:t>
            </w:r>
            <w:proofErr w:type="spellEnd"/>
          </w:p>
        </w:tc>
      </w:tr>
      <w:tr w:rsidR="0095579F" w14:paraId="12F1CE55" w14:textId="77777777" w:rsidTr="002007F8">
        <w:tc>
          <w:tcPr>
            <w:tcW w:w="2407" w:type="dxa"/>
          </w:tcPr>
          <w:p w14:paraId="27EFF548" w14:textId="1CCFBBA9" w:rsidR="0095579F" w:rsidRPr="00AD6BDC" w:rsidRDefault="0095579F" w:rsidP="005A57B2">
            <w:pPr>
              <w:spacing w:after="188" w:line="360" w:lineRule="auto"/>
              <w:rPr>
                <w:b/>
                <w:bCs/>
              </w:rPr>
            </w:pPr>
            <w:r w:rsidRPr="002007F8">
              <w:rPr>
                <w:b/>
                <w:bCs/>
              </w:rPr>
              <w:t>Water (domestic)</w:t>
            </w:r>
          </w:p>
        </w:tc>
        <w:tc>
          <w:tcPr>
            <w:tcW w:w="1250" w:type="dxa"/>
          </w:tcPr>
          <w:p w14:paraId="0D951254" w14:textId="77777777" w:rsidR="0095579F" w:rsidRPr="00AD6BDC" w:rsidRDefault="0095579F" w:rsidP="005A57B2">
            <w:pPr>
              <w:spacing w:after="188" w:line="360" w:lineRule="auto"/>
            </w:pPr>
            <w:r w:rsidRPr="00AD6BDC">
              <w:t>50 mm</w:t>
            </w:r>
          </w:p>
          <w:p w14:paraId="3BA1829B" w14:textId="2C2BE523" w:rsidR="0095579F" w:rsidRPr="00AD6BDC" w:rsidRDefault="0095579F" w:rsidP="005A57B2">
            <w:pPr>
              <w:spacing w:after="188" w:line="360" w:lineRule="auto"/>
            </w:pPr>
            <w:r w:rsidRPr="00AD6BDC">
              <w:t>1.5 L/S</w:t>
            </w:r>
          </w:p>
        </w:tc>
        <w:tc>
          <w:tcPr>
            <w:tcW w:w="1250" w:type="dxa"/>
          </w:tcPr>
          <w:p w14:paraId="0A2E4299" w14:textId="58B11DB0" w:rsidR="0095579F" w:rsidRPr="002007F8" w:rsidRDefault="0095579F" w:rsidP="001474A7">
            <w:pPr>
              <w:spacing w:after="188" w:line="360" w:lineRule="auto"/>
            </w:pPr>
            <w:r w:rsidRPr="002007F8">
              <w:t>65 mm</w:t>
            </w:r>
          </w:p>
          <w:p w14:paraId="5195DF83" w14:textId="55A94353" w:rsidR="0095579F" w:rsidRPr="00AD6BDC" w:rsidRDefault="0095579F" w:rsidP="001474A7">
            <w:pPr>
              <w:spacing w:after="188" w:line="360" w:lineRule="auto"/>
            </w:pPr>
            <w:r w:rsidRPr="002007F8">
              <w:t>3.0 L/S</w:t>
            </w:r>
          </w:p>
        </w:tc>
      </w:tr>
      <w:tr w:rsidR="0095579F" w14:paraId="37341606" w14:textId="77777777" w:rsidTr="002007F8">
        <w:tc>
          <w:tcPr>
            <w:tcW w:w="2407" w:type="dxa"/>
          </w:tcPr>
          <w:p w14:paraId="61853B7D" w14:textId="0A652909" w:rsidR="0095579F" w:rsidRPr="00AD6BDC" w:rsidRDefault="0095579F" w:rsidP="005A57B2">
            <w:pPr>
              <w:spacing w:after="188" w:line="360" w:lineRule="auto"/>
              <w:rPr>
                <w:b/>
                <w:bCs/>
              </w:rPr>
            </w:pPr>
            <w:r w:rsidRPr="002007F8">
              <w:rPr>
                <w:b/>
                <w:bCs/>
              </w:rPr>
              <w:lastRenderedPageBreak/>
              <w:t>Water (sprinkler system)</w:t>
            </w:r>
          </w:p>
        </w:tc>
        <w:tc>
          <w:tcPr>
            <w:tcW w:w="1250" w:type="dxa"/>
          </w:tcPr>
          <w:p w14:paraId="4F48157B" w14:textId="3A8A1EA6" w:rsidR="0095579F" w:rsidRPr="00AD6BDC" w:rsidRDefault="0095579F" w:rsidP="005A57B2">
            <w:pPr>
              <w:spacing w:after="188" w:line="360" w:lineRule="auto"/>
            </w:pPr>
            <w:r w:rsidRPr="00AD6BDC">
              <w:t>A 100 mm mains connection pressurised system is required, storage tank with pumps to fill the tank in 36 hours</w:t>
            </w:r>
          </w:p>
        </w:tc>
        <w:tc>
          <w:tcPr>
            <w:tcW w:w="1250" w:type="dxa"/>
          </w:tcPr>
          <w:p w14:paraId="1D375F7D" w14:textId="2DA515D7" w:rsidR="0095579F" w:rsidRPr="002007F8" w:rsidRDefault="0095579F" w:rsidP="005A57B2">
            <w:pPr>
              <w:spacing w:after="188" w:line="360" w:lineRule="auto"/>
            </w:pPr>
            <w:r w:rsidRPr="002007F8">
              <w:t>A 100 mm mains connection pressurised system is required, storage tank with pumps to fill the tank in 36 hours</w:t>
            </w:r>
          </w:p>
        </w:tc>
      </w:tr>
      <w:tr w:rsidR="0095579F" w14:paraId="1A55C5C8" w14:textId="77777777" w:rsidTr="002007F8">
        <w:tc>
          <w:tcPr>
            <w:tcW w:w="2407" w:type="dxa"/>
          </w:tcPr>
          <w:p w14:paraId="643DA2F8" w14:textId="37065DF6" w:rsidR="0095579F" w:rsidRPr="00AD6BDC" w:rsidRDefault="0095579F" w:rsidP="005A57B2">
            <w:pPr>
              <w:spacing w:after="188" w:line="360" w:lineRule="auto"/>
              <w:rPr>
                <w:b/>
                <w:bCs/>
              </w:rPr>
            </w:pPr>
            <w:r w:rsidRPr="002007F8">
              <w:rPr>
                <w:b/>
                <w:bCs/>
              </w:rPr>
              <w:t>Telecom Ducts (90mm)</w:t>
            </w:r>
          </w:p>
        </w:tc>
        <w:tc>
          <w:tcPr>
            <w:tcW w:w="1250" w:type="dxa"/>
          </w:tcPr>
          <w:p w14:paraId="2BA1E62D" w14:textId="7CBB874C" w:rsidR="0095579F" w:rsidRPr="00AD6BDC" w:rsidRDefault="0095579F" w:rsidP="005A57B2">
            <w:pPr>
              <w:spacing w:after="188" w:line="360" w:lineRule="auto"/>
            </w:pPr>
            <w:r w:rsidRPr="00AD6BDC">
              <w:t>2</w:t>
            </w:r>
          </w:p>
        </w:tc>
        <w:tc>
          <w:tcPr>
            <w:tcW w:w="1250" w:type="dxa"/>
          </w:tcPr>
          <w:p w14:paraId="3080BFA6" w14:textId="7DD05A5B" w:rsidR="0095579F" w:rsidRPr="00AD6BDC" w:rsidRDefault="0095579F" w:rsidP="005A57B2">
            <w:pPr>
              <w:spacing w:after="188" w:line="360" w:lineRule="auto"/>
            </w:pPr>
            <w:r w:rsidRPr="002007F8">
              <w:t>2</w:t>
            </w:r>
          </w:p>
        </w:tc>
      </w:tr>
    </w:tbl>
    <w:p w14:paraId="1CE245F2" w14:textId="0F9CEE7E" w:rsidR="005A57B2" w:rsidRDefault="005A57B2" w:rsidP="005A57B2">
      <w:pPr>
        <w:spacing w:after="188" w:line="360" w:lineRule="auto"/>
      </w:pPr>
    </w:p>
    <w:p w14:paraId="26F0AFE3" w14:textId="73ED30FD" w:rsidR="003A6BD9" w:rsidRPr="003A6BD9" w:rsidRDefault="0055169D" w:rsidP="002007F8">
      <w:pPr>
        <w:pStyle w:val="ListParagraph"/>
        <w:numPr>
          <w:ilvl w:val="0"/>
          <w:numId w:val="32"/>
        </w:numPr>
        <w:spacing w:after="188" w:line="360" w:lineRule="auto"/>
      </w:pPr>
      <w:r w:rsidRPr="003A6BD9">
        <w:br w:type="page"/>
      </w:r>
    </w:p>
    <w:p w14:paraId="3AA3A40F" w14:textId="2402A3B5" w:rsidR="006C133D" w:rsidRDefault="0055169D" w:rsidP="001474A7">
      <w:pPr>
        <w:spacing w:after="240" w:line="312" w:lineRule="auto"/>
        <w:jc w:val="center"/>
        <w:rPr>
          <w:b/>
          <w:bCs/>
          <w:lang w:val="en-US" w:eastAsia="en-US"/>
        </w:rPr>
      </w:pPr>
      <w:commentRangeStart w:id="1545"/>
      <w:del w:id="1546" w:author="Nicky Doole" w:date="2025-01-16T09:51:00Z">
        <w:r w:rsidDel="00646B11">
          <w:rPr>
            <w:b/>
            <w:bCs/>
            <w:lang w:val="en-US" w:eastAsia="en-US"/>
          </w:rPr>
          <w:lastRenderedPageBreak/>
          <w:delText>NIN</w:delText>
        </w:r>
      </w:del>
      <w:ins w:id="1547" w:author="Nicky Doole" w:date="2025-01-16T09:51:00Z">
        <w:r w:rsidR="00646B11">
          <w:rPr>
            <w:b/>
            <w:bCs/>
            <w:lang w:val="en-US" w:eastAsia="en-US"/>
          </w:rPr>
          <w:t>TEN</w:t>
        </w:r>
      </w:ins>
      <w:r>
        <w:rPr>
          <w:b/>
          <w:bCs/>
          <w:lang w:val="en-US" w:eastAsia="en-US"/>
        </w:rPr>
        <w:t>TH SCHEDULE</w:t>
      </w:r>
    </w:p>
    <w:p w14:paraId="3EB0A32C" w14:textId="15ACFA9E" w:rsidR="006C133D" w:rsidRDefault="0055169D" w:rsidP="001474A7">
      <w:pPr>
        <w:spacing w:after="240" w:line="312" w:lineRule="auto"/>
        <w:jc w:val="center"/>
        <w:rPr>
          <w:b/>
          <w:bCs/>
          <w:lang w:val="en-US" w:eastAsia="en-US"/>
        </w:rPr>
      </w:pPr>
      <w:r>
        <w:rPr>
          <w:b/>
          <w:bCs/>
          <w:lang w:val="en-US" w:eastAsia="en-US"/>
        </w:rPr>
        <w:t>EDUCATION CONTRIBUTIONS</w:t>
      </w:r>
      <w:commentRangeEnd w:id="1545"/>
      <w:r w:rsidR="002255EB">
        <w:rPr>
          <w:rStyle w:val="CommentReference"/>
        </w:rPr>
        <w:commentReference w:id="1545"/>
      </w:r>
    </w:p>
    <w:p w14:paraId="1CF500FC" w14:textId="59F76457" w:rsidR="0073487B" w:rsidRDefault="0055169D" w:rsidP="0073487B">
      <w:pPr>
        <w:spacing w:after="240" w:line="312" w:lineRule="auto"/>
        <w:ind w:left="851" w:hanging="851"/>
      </w:pPr>
      <w:r>
        <w:rPr>
          <w:lang w:val="en-US" w:eastAsia="en-US"/>
        </w:rPr>
        <w:t>1.</w:t>
      </w:r>
      <w:r>
        <w:rPr>
          <w:lang w:val="en-US" w:eastAsia="en-US"/>
        </w:rPr>
        <w:tab/>
      </w:r>
      <w:r>
        <w:t>In this Schedule unless the context requires otherwise the following words and expressions shall have the following meaning:</w:t>
      </w:r>
    </w:p>
    <w:tbl>
      <w:tblPr>
        <w:tblStyle w:val="TableGrid"/>
        <w:tblW w:w="8654" w:type="dxa"/>
        <w:tblInd w:w="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826"/>
      </w:tblGrid>
      <w:tr w:rsidR="002A1BC9" w14:paraId="79A10138" w14:textId="77777777" w:rsidTr="00120102">
        <w:trPr>
          <w:trHeight w:val="732"/>
        </w:trPr>
        <w:tc>
          <w:tcPr>
            <w:tcW w:w="3828" w:type="dxa"/>
          </w:tcPr>
          <w:p w14:paraId="46FDCF9F" w14:textId="3531119C" w:rsidR="0073487B" w:rsidRPr="00C07C2E" w:rsidRDefault="0055169D" w:rsidP="00120102">
            <w:pPr>
              <w:spacing w:after="188" w:line="360" w:lineRule="auto"/>
              <w:rPr>
                <w:b/>
                <w:bCs/>
                <w:sz w:val="22"/>
                <w:szCs w:val="22"/>
              </w:rPr>
            </w:pPr>
            <w:r w:rsidRPr="00C07C2E">
              <w:rPr>
                <w:b/>
                <w:bCs/>
                <w:sz w:val="22"/>
                <w:szCs w:val="22"/>
              </w:rPr>
              <w:t>“</w:t>
            </w:r>
            <w:r w:rsidRPr="00841442">
              <w:rPr>
                <w:b/>
                <w:bCs/>
                <w:sz w:val="22"/>
                <w:szCs w:val="22"/>
              </w:rPr>
              <w:t>Early Years and Childcare Contribution</w:t>
            </w:r>
            <w:r w:rsidRPr="00C07C2E">
              <w:rPr>
                <w:b/>
                <w:bCs/>
                <w:sz w:val="22"/>
                <w:szCs w:val="22"/>
              </w:rPr>
              <w:t>”</w:t>
            </w:r>
          </w:p>
        </w:tc>
        <w:tc>
          <w:tcPr>
            <w:tcW w:w="4826" w:type="dxa"/>
          </w:tcPr>
          <w:p w14:paraId="1212E327" w14:textId="308AD1E7" w:rsidR="0073487B" w:rsidRPr="00C07C2E" w:rsidRDefault="0055169D" w:rsidP="00120102">
            <w:pPr>
              <w:spacing w:after="188" w:line="360" w:lineRule="auto"/>
              <w:rPr>
                <w:sz w:val="22"/>
                <w:szCs w:val="22"/>
              </w:rPr>
            </w:pPr>
            <w:r w:rsidRPr="00C07C2E">
              <w:rPr>
                <w:sz w:val="22"/>
                <w:szCs w:val="22"/>
              </w:rPr>
              <w:t xml:space="preserve">means </w:t>
            </w:r>
            <w:r w:rsidRPr="00841442">
              <w:rPr>
                <w:sz w:val="22"/>
                <w:szCs w:val="22"/>
              </w:rPr>
              <w:t xml:space="preserve">the Early Years and Childcare Pupil Product multiplied by the cost generator of </w:t>
            </w:r>
            <w:r w:rsidR="00F76F05">
              <w:rPr>
                <w:sz w:val="22"/>
                <w:szCs w:val="22"/>
              </w:rPr>
              <w:t xml:space="preserve">twenty three </w:t>
            </w:r>
            <w:r w:rsidR="00C76D45">
              <w:rPr>
                <w:sz w:val="22"/>
                <w:szCs w:val="22"/>
              </w:rPr>
              <w:t>thousand one hundred and ninety two</w:t>
            </w:r>
            <w:r w:rsidRPr="00841442">
              <w:rPr>
                <w:sz w:val="22"/>
                <w:szCs w:val="22"/>
              </w:rPr>
              <w:t xml:space="preserve"> pounds sterling (£</w:t>
            </w:r>
            <w:r w:rsidR="00C76D45">
              <w:rPr>
                <w:sz w:val="22"/>
                <w:szCs w:val="22"/>
              </w:rPr>
              <w:t>23,192</w:t>
            </w:r>
            <w:r w:rsidRPr="00841442">
              <w:rPr>
                <w:sz w:val="22"/>
                <w:szCs w:val="22"/>
              </w:rPr>
              <w:t>) to which the Relevant Education Indexation shall be added</w:t>
            </w:r>
          </w:p>
        </w:tc>
      </w:tr>
      <w:tr w:rsidR="002A1BC9" w14:paraId="2BBB1CD8" w14:textId="77777777" w:rsidTr="00120102">
        <w:trPr>
          <w:trHeight w:val="732"/>
        </w:trPr>
        <w:tc>
          <w:tcPr>
            <w:tcW w:w="3828" w:type="dxa"/>
          </w:tcPr>
          <w:p w14:paraId="30B8A812" w14:textId="05F92729" w:rsidR="0073487B" w:rsidRPr="00C07C2E" w:rsidRDefault="0055169D" w:rsidP="00120102">
            <w:pPr>
              <w:spacing w:after="188" w:line="360" w:lineRule="auto"/>
              <w:rPr>
                <w:b/>
                <w:bCs/>
                <w:sz w:val="22"/>
                <w:szCs w:val="22"/>
              </w:rPr>
            </w:pPr>
            <w:r w:rsidRPr="00C07C2E">
              <w:rPr>
                <w:b/>
                <w:bCs/>
                <w:sz w:val="22"/>
                <w:szCs w:val="22"/>
              </w:rPr>
              <w:t>“Early Years and Childcare Product”</w:t>
            </w:r>
          </w:p>
        </w:tc>
        <w:tc>
          <w:tcPr>
            <w:tcW w:w="4826" w:type="dxa"/>
          </w:tcPr>
          <w:p w14:paraId="37149594" w14:textId="56882E71" w:rsidR="0073487B" w:rsidRPr="00C07C2E" w:rsidRDefault="0055169D" w:rsidP="00120102">
            <w:pPr>
              <w:spacing w:after="188" w:line="360" w:lineRule="auto"/>
              <w:rPr>
                <w:sz w:val="22"/>
                <w:szCs w:val="22"/>
              </w:rPr>
            </w:pPr>
            <w:r w:rsidRPr="00841442">
              <w:rPr>
                <w:sz w:val="22"/>
                <w:szCs w:val="22"/>
              </w:rPr>
              <w:t>means the sum of Qualifying Flats multiplied by 0.045 plus the Qualifying Houses multiplied by 0.09;</w:t>
            </w:r>
          </w:p>
        </w:tc>
      </w:tr>
      <w:tr w:rsidR="002A1BC9" w14:paraId="2EEA3888" w14:textId="77777777" w:rsidTr="00120102">
        <w:trPr>
          <w:trHeight w:val="732"/>
        </w:trPr>
        <w:tc>
          <w:tcPr>
            <w:tcW w:w="3828" w:type="dxa"/>
          </w:tcPr>
          <w:p w14:paraId="4B7F77A4" w14:textId="36E40687" w:rsidR="0073487B" w:rsidRPr="00841442" w:rsidRDefault="0055169D" w:rsidP="00120102">
            <w:pPr>
              <w:spacing w:after="188" w:line="360" w:lineRule="auto"/>
              <w:rPr>
                <w:b/>
                <w:bCs/>
                <w:sz w:val="22"/>
                <w:szCs w:val="22"/>
              </w:rPr>
            </w:pPr>
            <w:r w:rsidRPr="00841442">
              <w:rPr>
                <w:b/>
                <w:bCs/>
                <w:sz w:val="22"/>
                <w:szCs w:val="22"/>
              </w:rPr>
              <w:t>“Early Years and Childcare Purposes”</w:t>
            </w:r>
          </w:p>
        </w:tc>
        <w:tc>
          <w:tcPr>
            <w:tcW w:w="4826" w:type="dxa"/>
          </w:tcPr>
          <w:p w14:paraId="741D9BAD" w14:textId="08C09018" w:rsidR="0073487B" w:rsidRPr="00841442" w:rsidRDefault="0055169D" w:rsidP="00120102">
            <w:pPr>
              <w:spacing w:after="188" w:line="360" w:lineRule="auto"/>
              <w:rPr>
                <w:sz w:val="22"/>
                <w:szCs w:val="22"/>
              </w:rPr>
            </w:pPr>
            <w:r w:rsidRPr="00841442">
              <w:rPr>
                <w:sz w:val="22"/>
                <w:szCs w:val="22"/>
              </w:rPr>
              <w:t xml:space="preserve">means the design (including feasibility work) and or delivery and or provision of facilities for the education and/or childcare of children between the ages of 0 to 5 (both inclusive) including those with special educational needs </w:t>
            </w:r>
            <w:r w:rsidR="0095579F">
              <w:rPr>
                <w:sz w:val="22"/>
                <w:szCs w:val="22"/>
              </w:rPr>
              <w:t xml:space="preserve">and including </w:t>
            </w:r>
            <w:r w:rsidR="00186394">
              <w:rPr>
                <w:sz w:val="22"/>
                <w:szCs w:val="22"/>
              </w:rPr>
              <w:t xml:space="preserve">childcare </w:t>
            </w:r>
            <w:r w:rsidR="0095579F">
              <w:rPr>
                <w:sz w:val="22"/>
                <w:szCs w:val="22"/>
              </w:rPr>
              <w:t xml:space="preserve">for school aged children 5-11 or up to 19 with additional needs </w:t>
            </w:r>
            <w:r w:rsidRPr="00841442">
              <w:rPr>
                <w:sz w:val="22"/>
                <w:szCs w:val="22"/>
              </w:rPr>
              <w:t>within 3 mile radius of the Development and including the reimbursement of capital funding for such provision made by the County Council in anticipation of the Early Years and Childcare Contribution</w:t>
            </w:r>
          </w:p>
        </w:tc>
      </w:tr>
      <w:tr w:rsidR="002A1BC9" w14:paraId="674878D5" w14:textId="77777777" w:rsidTr="00120102">
        <w:trPr>
          <w:trHeight w:val="732"/>
        </w:trPr>
        <w:tc>
          <w:tcPr>
            <w:tcW w:w="3828" w:type="dxa"/>
          </w:tcPr>
          <w:p w14:paraId="01CE90E9" w14:textId="39CCE434" w:rsidR="00F95E12" w:rsidRPr="00841442" w:rsidRDefault="0055169D" w:rsidP="00120102">
            <w:pPr>
              <w:spacing w:after="188" w:line="360" w:lineRule="auto"/>
              <w:rPr>
                <w:b/>
                <w:bCs/>
                <w:sz w:val="22"/>
                <w:szCs w:val="22"/>
              </w:rPr>
            </w:pPr>
            <w:r w:rsidRPr="00841442">
              <w:rPr>
                <w:b/>
                <w:bCs/>
                <w:sz w:val="22"/>
                <w:szCs w:val="22"/>
              </w:rPr>
              <w:t>“Education Contribution”</w:t>
            </w:r>
          </w:p>
        </w:tc>
        <w:tc>
          <w:tcPr>
            <w:tcW w:w="4826" w:type="dxa"/>
          </w:tcPr>
          <w:p w14:paraId="6C99E739" w14:textId="5A83BF68" w:rsidR="00F95E12" w:rsidRPr="00841442" w:rsidRDefault="0055169D" w:rsidP="00120102">
            <w:pPr>
              <w:spacing w:after="188" w:line="360" w:lineRule="auto"/>
              <w:rPr>
                <w:sz w:val="22"/>
                <w:szCs w:val="22"/>
              </w:rPr>
            </w:pPr>
            <w:r w:rsidRPr="00841442">
              <w:rPr>
                <w:sz w:val="22"/>
                <w:szCs w:val="22"/>
              </w:rPr>
              <w:t>means the sum of the Early Years and Childcare Contribution and the Primary Education Contribution and the Secondary Education Contribution;</w:t>
            </w:r>
          </w:p>
        </w:tc>
      </w:tr>
      <w:tr w:rsidR="002A1BC9" w14:paraId="64385D84" w14:textId="77777777" w:rsidTr="00120102">
        <w:trPr>
          <w:trHeight w:val="732"/>
        </w:trPr>
        <w:tc>
          <w:tcPr>
            <w:tcW w:w="3828" w:type="dxa"/>
          </w:tcPr>
          <w:p w14:paraId="5039F87A" w14:textId="28C3575B" w:rsidR="00F95E12" w:rsidRPr="00841442" w:rsidRDefault="0055169D" w:rsidP="00120102">
            <w:pPr>
              <w:spacing w:after="188" w:line="360" w:lineRule="auto"/>
              <w:rPr>
                <w:b/>
                <w:bCs/>
                <w:sz w:val="22"/>
                <w:szCs w:val="22"/>
              </w:rPr>
            </w:pPr>
            <w:r w:rsidRPr="00841442">
              <w:rPr>
                <w:b/>
                <w:bCs/>
                <w:sz w:val="22"/>
                <w:szCs w:val="22"/>
              </w:rPr>
              <w:t>“Education Index”</w:t>
            </w:r>
          </w:p>
        </w:tc>
        <w:tc>
          <w:tcPr>
            <w:tcW w:w="4826" w:type="dxa"/>
          </w:tcPr>
          <w:p w14:paraId="5AFE2E05" w14:textId="09F1B4B9" w:rsidR="00F95E12" w:rsidRPr="00841442" w:rsidRDefault="0055169D" w:rsidP="00120102">
            <w:pPr>
              <w:spacing w:after="188" w:line="360" w:lineRule="auto"/>
              <w:rPr>
                <w:sz w:val="22"/>
                <w:szCs w:val="22"/>
              </w:rPr>
            </w:pPr>
            <w:r w:rsidRPr="00841442">
              <w:rPr>
                <w:sz w:val="22"/>
                <w:szCs w:val="22"/>
              </w:rPr>
              <w:t xml:space="preserve">means the Department for Business Innovation and Skills Tender Price Index of Public Sector Building Non-housing (PUBSEC Index) or in the event that the PUBSEC Index is no longer </w:t>
            </w:r>
            <w:r w:rsidRPr="00841442">
              <w:rPr>
                <w:sz w:val="22"/>
                <w:szCs w:val="22"/>
              </w:rPr>
              <w:lastRenderedPageBreak/>
              <w:t>published or the calculation method used is substantially altered then an appropriate alternative index nominated by the County Council</w:t>
            </w:r>
          </w:p>
        </w:tc>
      </w:tr>
      <w:tr w:rsidR="002A1BC9" w14:paraId="680132A3" w14:textId="77777777" w:rsidTr="00120102">
        <w:trPr>
          <w:trHeight w:val="732"/>
        </w:trPr>
        <w:tc>
          <w:tcPr>
            <w:tcW w:w="3828" w:type="dxa"/>
          </w:tcPr>
          <w:p w14:paraId="59EF4C46" w14:textId="5FBB3195" w:rsidR="00F95E12" w:rsidRPr="00841442" w:rsidRDefault="0055169D" w:rsidP="00120102">
            <w:pPr>
              <w:spacing w:after="188" w:line="360" w:lineRule="auto"/>
              <w:rPr>
                <w:b/>
                <w:bCs/>
                <w:sz w:val="22"/>
                <w:szCs w:val="22"/>
              </w:rPr>
            </w:pPr>
            <w:r w:rsidRPr="00841442">
              <w:rPr>
                <w:b/>
                <w:bCs/>
                <w:sz w:val="22"/>
                <w:szCs w:val="22"/>
              </w:rPr>
              <w:lastRenderedPageBreak/>
              <w:t>“Education Index Point”</w:t>
            </w:r>
          </w:p>
        </w:tc>
        <w:tc>
          <w:tcPr>
            <w:tcW w:w="4826" w:type="dxa"/>
          </w:tcPr>
          <w:p w14:paraId="4C4E0421" w14:textId="0435195B" w:rsidR="00F95E12" w:rsidRPr="00841442" w:rsidRDefault="0055169D" w:rsidP="00120102">
            <w:pPr>
              <w:spacing w:after="188" w:line="360" w:lineRule="auto"/>
              <w:rPr>
                <w:sz w:val="22"/>
                <w:szCs w:val="22"/>
              </w:rPr>
            </w:pPr>
            <w:r w:rsidRPr="00841442">
              <w:rPr>
                <w:sz w:val="22"/>
                <w:szCs w:val="22"/>
              </w:rPr>
              <w:t>means a point on the most recently published edition of the relevant index at the time of use</w:t>
            </w:r>
          </w:p>
        </w:tc>
      </w:tr>
      <w:tr w:rsidR="002A1BC9" w14:paraId="7BE6E221" w14:textId="77777777" w:rsidTr="00120102">
        <w:trPr>
          <w:trHeight w:val="732"/>
        </w:trPr>
        <w:tc>
          <w:tcPr>
            <w:tcW w:w="3828" w:type="dxa"/>
          </w:tcPr>
          <w:p w14:paraId="3C308473" w14:textId="6BAAA95E" w:rsidR="00F95E12" w:rsidRPr="00841442" w:rsidRDefault="0055169D" w:rsidP="00120102">
            <w:pPr>
              <w:spacing w:after="188" w:line="360" w:lineRule="auto"/>
              <w:rPr>
                <w:b/>
                <w:bCs/>
                <w:sz w:val="22"/>
                <w:szCs w:val="22"/>
              </w:rPr>
            </w:pPr>
            <w:r w:rsidRPr="00841442">
              <w:rPr>
                <w:b/>
                <w:bCs/>
                <w:sz w:val="22"/>
                <w:szCs w:val="22"/>
              </w:rPr>
              <w:t>“Education Purposes”</w:t>
            </w:r>
          </w:p>
        </w:tc>
        <w:tc>
          <w:tcPr>
            <w:tcW w:w="4826" w:type="dxa"/>
          </w:tcPr>
          <w:p w14:paraId="2C560ABE" w14:textId="38096165" w:rsidR="00F95E12" w:rsidRPr="00841442" w:rsidRDefault="0055169D" w:rsidP="00120102">
            <w:pPr>
              <w:spacing w:after="188" w:line="360" w:lineRule="auto"/>
              <w:rPr>
                <w:sz w:val="22"/>
                <w:szCs w:val="22"/>
              </w:rPr>
            </w:pPr>
            <w:r w:rsidRPr="00841442">
              <w:rPr>
                <w:sz w:val="22"/>
                <w:szCs w:val="22"/>
              </w:rPr>
              <w:t>means, the Early Years and Childcare Purposes and the Primary Education Purposes and the Secondary Education</w:t>
            </w:r>
            <w:r w:rsidR="00504330">
              <w:rPr>
                <w:sz w:val="22"/>
                <w:szCs w:val="22"/>
              </w:rPr>
              <w:t xml:space="preserve"> Purposes</w:t>
            </w:r>
            <w:r w:rsidRPr="00841442">
              <w:rPr>
                <w:sz w:val="22"/>
                <w:szCs w:val="22"/>
              </w:rPr>
              <w:t>;</w:t>
            </w:r>
          </w:p>
        </w:tc>
      </w:tr>
      <w:tr w:rsidR="002A1BC9" w14:paraId="08E5C843" w14:textId="77777777" w:rsidTr="00120102">
        <w:trPr>
          <w:trHeight w:val="732"/>
        </w:trPr>
        <w:tc>
          <w:tcPr>
            <w:tcW w:w="3828" w:type="dxa"/>
          </w:tcPr>
          <w:p w14:paraId="03D30883" w14:textId="6362F9F5" w:rsidR="00F95E12" w:rsidRPr="002007F8" w:rsidRDefault="0055169D" w:rsidP="00120102">
            <w:pPr>
              <w:spacing w:after="188" w:line="360" w:lineRule="auto"/>
              <w:rPr>
                <w:b/>
                <w:bCs/>
              </w:rPr>
            </w:pPr>
            <w:r w:rsidRPr="00841442">
              <w:rPr>
                <w:b/>
                <w:bCs/>
                <w:sz w:val="22"/>
                <w:szCs w:val="22"/>
              </w:rPr>
              <w:t>“Flat”</w:t>
            </w:r>
          </w:p>
        </w:tc>
        <w:tc>
          <w:tcPr>
            <w:tcW w:w="4826" w:type="dxa"/>
          </w:tcPr>
          <w:p w14:paraId="51FA42E9" w14:textId="1CF30EFE" w:rsidR="00F95E12" w:rsidRPr="00841442" w:rsidRDefault="0055169D" w:rsidP="00120102">
            <w:pPr>
              <w:spacing w:after="188" w:line="360" w:lineRule="auto"/>
              <w:rPr>
                <w:sz w:val="22"/>
                <w:szCs w:val="22"/>
              </w:rPr>
            </w:pPr>
            <w:r w:rsidRPr="00841442">
              <w:rPr>
                <w:sz w:val="22"/>
                <w:szCs w:val="22"/>
              </w:rPr>
              <w:t>means a Dwelling that occupies a single floor and /or does not benefit from private open space for the exclusive use of the residents of the Dwelling and no other persons</w:t>
            </w:r>
          </w:p>
        </w:tc>
      </w:tr>
      <w:tr w:rsidR="002A1BC9" w14:paraId="15951495" w14:textId="77777777" w:rsidTr="00646B11">
        <w:trPr>
          <w:trHeight w:val="732"/>
        </w:trPr>
        <w:tc>
          <w:tcPr>
            <w:tcW w:w="3828" w:type="dxa"/>
          </w:tcPr>
          <w:p w14:paraId="0B0C7131" w14:textId="57988026" w:rsidR="00F95E12" w:rsidRPr="00841442" w:rsidRDefault="0055169D" w:rsidP="00120102">
            <w:pPr>
              <w:spacing w:after="188" w:line="360" w:lineRule="auto"/>
              <w:rPr>
                <w:b/>
                <w:bCs/>
                <w:sz w:val="22"/>
                <w:szCs w:val="22"/>
              </w:rPr>
            </w:pPr>
            <w:r w:rsidRPr="00841442">
              <w:rPr>
                <w:b/>
                <w:bCs/>
                <w:sz w:val="22"/>
                <w:szCs w:val="22"/>
              </w:rPr>
              <w:t>“House”</w:t>
            </w:r>
          </w:p>
        </w:tc>
        <w:tc>
          <w:tcPr>
            <w:tcW w:w="4826" w:type="dxa"/>
          </w:tcPr>
          <w:p w14:paraId="775F1427" w14:textId="5581927E" w:rsidR="00F95E12" w:rsidRPr="00841442" w:rsidRDefault="0055169D" w:rsidP="00120102">
            <w:pPr>
              <w:spacing w:after="188" w:line="360" w:lineRule="auto"/>
              <w:rPr>
                <w:sz w:val="22"/>
                <w:szCs w:val="22"/>
              </w:rPr>
            </w:pPr>
            <w:r w:rsidRPr="00841442">
              <w:rPr>
                <w:sz w:val="22"/>
                <w:szCs w:val="22"/>
              </w:rPr>
              <w:t>means a Dwelling that does not meet the definition of a Flat</w:t>
            </w:r>
          </w:p>
        </w:tc>
      </w:tr>
      <w:tr w:rsidR="002A1BC9" w14:paraId="7B874F0D" w14:textId="77777777" w:rsidTr="00120102">
        <w:trPr>
          <w:trHeight w:val="732"/>
        </w:trPr>
        <w:tc>
          <w:tcPr>
            <w:tcW w:w="3828" w:type="dxa"/>
          </w:tcPr>
          <w:p w14:paraId="43B9B3AA" w14:textId="0B9F4C6F" w:rsidR="00A55928" w:rsidRPr="00646B11" w:rsidRDefault="0055169D" w:rsidP="00120102">
            <w:pPr>
              <w:spacing w:after="188" w:line="360" w:lineRule="auto"/>
              <w:rPr>
                <w:b/>
                <w:bCs/>
                <w:sz w:val="22"/>
                <w:szCs w:val="22"/>
              </w:rPr>
            </w:pPr>
            <w:r w:rsidRPr="00646B11">
              <w:rPr>
                <w:b/>
                <w:bCs/>
                <w:sz w:val="22"/>
                <w:szCs w:val="22"/>
              </w:rPr>
              <w:t>“Noise Mitigation Contribution”</w:t>
            </w:r>
          </w:p>
        </w:tc>
        <w:tc>
          <w:tcPr>
            <w:tcW w:w="4826" w:type="dxa"/>
          </w:tcPr>
          <w:p w14:paraId="462E5BDF" w14:textId="3AAC370B" w:rsidR="00A55928" w:rsidRPr="00646B11" w:rsidRDefault="0055169D" w:rsidP="00120102">
            <w:pPr>
              <w:spacing w:after="188" w:line="360" w:lineRule="auto"/>
              <w:rPr>
                <w:sz w:val="22"/>
                <w:szCs w:val="22"/>
              </w:rPr>
            </w:pPr>
            <w:r w:rsidRPr="00646B11">
              <w:rPr>
                <w:sz w:val="22"/>
                <w:szCs w:val="22"/>
              </w:rPr>
              <w:t xml:space="preserve">means the sum of two hundred thousand pounds (£200,000) payable to the County Council to which sum the </w:t>
            </w:r>
            <w:r w:rsidR="00121F36" w:rsidRPr="00646B11">
              <w:rPr>
                <w:sz w:val="22"/>
                <w:szCs w:val="22"/>
              </w:rPr>
              <w:t xml:space="preserve">Relevant </w:t>
            </w:r>
            <w:r w:rsidR="00AD6BDC" w:rsidRPr="00646B11">
              <w:rPr>
                <w:sz w:val="22"/>
                <w:szCs w:val="22"/>
              </w:rPr>
              <w:t xml:space="preserve">BCIS Indexation </w:t>
            </w:r>
            <w:r w:rsidRPr="00646B11">
              <w:rPr>
                <w:sz w:val="22"/>
                <w:szCs w:val="22"/>
              </w:rPr>
              <w:t>shall be added</w:t>
            </w:r>
          </w:p>
        </w:tc>
      </w:tr>
      <w:tr w:rsidR="002A1BC9" w14:paraId="446E6A91" w14:textId="77777777" w:rsidTr="00120102">
        <w:trPr>
          <w:trHeight w:val="732"/>
        </w:trPr>
        <w:tc>
          <w:tcPr>
            <w:tcW w:w="3828" w:type="dxa"/>
          </w:tcPr>
          <w:p w14:paraId="5804EEB7" w14:textId="5352FC0F" w:rsidR="00121F36" w:rsidRPr="00646B11" w:rsidRDefault="0055169D" w:rsidP="00120102">
            <w:pPr>
              <w:spacing w:after="188" w:line="360" w:lineRule="auto"/>
              <w:rPr>
                <w:b/>
                <w:bCs/>
                <w:sz w:val="22"/>
                <w:szCs w:val="22"/>
              </w:rPr>
            </w:pPr>
            <w:r w:rsidRPr="00646B11">
              <w:rPr>
                <w:b/>
                <w:bCs/>
                <w:sz w:val="22"/>
                <w:szCs w:val="22"/>
              </w:rPr>
              <w:t>“Noise Mitigation Contrib</w:t>
            </w:r>
            <w:r w:rsidR="009D374E" w:rsidRPr="00646B11">
              <w:rPr>
                <w:b/>
                <w:bCs/>
                <w:sz w:val="22"/>
                <w:szCs w:val="22"/>
              </w:rPr>
              <w:t>ution Purposes”</w:t>
            </w:r>
          </w:p>
        </w:tc>
        <w:tc>
          <w:tcPr>
            <w:tcW w:w="4826" w:type="dxa"/>
          </w:tcPr>
          <w:p w14:paraId="5046BA85" w14:textId="58A35911" w:rsidR="00121F36" w:rsidRPr="00646B11" w:rsidRDefault="00B64196" w:rsidP="00120102">
            <w:pPr>
              <w:spacing w:after="188" w:line="360" w:lineRule="auto"/>
              <w:rPr>
                <w:sz w:val="22"/>
                <w:szCs w:val="22"/>
              </w:rPr>
            </w:pPr>
            <w:r w:rsidRPr="00646B11">
              <w:rPr>
                <w:sz w:val="22"/>
                <w:szCs w:val="22"/>
              </w:rPr>
              <w:t>m</w:t>
            </w:r>
            <w:r w:rsidR="0055169D" w:rsidRPr="00646B11">
              <w:rPr>
                <w:sz w:val="22"/>
                <w:szCs w:val="22"/>
              </w:rPr>
              <w:t xml:space="preserve">eans the use of the Noise Mitigation Contribution </w:t>
            </w:r>
            <w:r w:rsidR="00565848" w:rsidRPr="00646B11">
              <w:rPr>
                <w:sz w:val="22"/>
                <w:szCs w:val="22"/>
              </w:rPr>
              <w:t xml:space="preserve">towards noise mitigation at the new school </w:t>
            </w:r>
            <w:r w:rsidR="009C49B3" w:rsidRPr="00646B11">
              <w:rPr>
                <w:sz w:val="22"/>
                <w:szCs w:val="22"/>
              </w:rPr>
              <w:t xml:space="preserve">and/or early years facility </w:t>
            </w:r>
            <w:r w:rsidR="00565848" w:rsidRPr="00646B11">
              <w:rPr>
                <w:sz w:val="22"/>
                <w:szCs w:val="22"/>
              </w:rPr>
              <w:t>to ensure the appropriate teaching environment is delivered</w:t>
            </w:r>
            <w:r w:rsidR="005B5768" w:rsidRPr="00646B11">
              <w:rPr>
                <w:sz w:val="22"/>
                <w:szCs w:val="22"/>
              </w:rPr>
              <w:t xml:space="preserve"> to include, but not limited to</w:t>
            </w:r>
            <w:r w:rsidR="00565848" w:rsidRPr="00646B11">
              <w:rPr>
                <w:sz w:val="22"/>
                <w:szCs w:val="22"/>
              </w:rPr>
              <w:t xml:space="preserve"> </w:t>
            </w:r>
            <w:r w:rsidR="00D55125" w:rsidRPr="00646B11">
              <w:rPr>
                <w:sz w:val="22"/>
                <w:szCs w:val="22"/>
              </w:rPr>
              <w:t>enhanced windows and mechanical interventions to address the acoustic requirements within the school</w:t>
            </w:r>
          </w:p>
        </w:tc>
      </w:tr>
      <w:tr w:rsidR="002A1BC9" w14:paraId="2BB03F18" w14:textId="77777777" w:rsidTr="00120102">
        <w:trPr>
          <w:trHeight w:val="732"/>
        </w:trPr>
        <w:tc>
          <w:tcPr>
            <w:tcW w:w="3828" w:type="dxa"/>
          </w:tcPr>
          <w:p w14:paraId="3DD33C46" w14:textId="5933E472" w:rsidR="00F95E12" w:rsidRPr="00841442" w:rsidRDefault="0055169D" w:rsidP="00120102">
            <w:pPr>
              <w:spacing w:after="188" w:line="360" w:lineRule="auto"/>
              <w:rPr>
                <w:b/>
                <w:bCs/>
                <w:sz w:val="22"/>
                <w:szCs w:val="22"/>
              </w:rPr>
            </w:pPr>
            <w:r w:rsidRPr="00841442">
              <w:rPr>
                <w:b/>
                <w:bCs/>
                <w:sz w:val="22"/>
                <w:szCs w:val="22"/>
              </w:rPr>
              <w:t>“Primary Education Contribution”</w:t>
            </w:r>
          </w:p>
        </w:tc>
        <w:tc>
          <w:tcPr>
            <w:tcW w:w="4826" w:type="dxa"/>
          </w:tcPr>
          <w:p w14:paraId="6BBC23A4" w14:textId="53575C40" w:rsidR="00F95E12" w:rsidRPr="00841442" w:rsidRDefault="0055169D" w:rsidP="00120102">
            <w:pPr>
              <w:spacing w:after="188" w:line="360" w:lineRule="auto"/>
              <w:rPr>
                <w:sz w:val="22"/>
                <w:szCs w:val="22"/>
              </w:rPr>
            </w:pPr>
            <w:r w:rsidRPr="00841442">
              <w:rPr>
                <w:sz w:val="22"/>
                <w:szCs w:val="22"/>
              </w:rPr>
              <w:t xml:space="preserve">means the Primary Pupil Product multiplied by the cost generator of </w:t>
            </w:r>
            <w:r w:rsidR="005307DB">
              <w:rPr>
                <w:sz w:val="22"/>
                <w:szCs w:val="22"/>
              </w:rPr>
              <w:t>twenty three thousand one hundred and ninety two</w:t>
            </w:r>
            <w:r w:rsidRPr="00841442">
              <w:rPr>
                <w:sz w:val="22"/>
                <w:szCs w:val="22"/>
              </w:rPr>
              <w:t xml:space="preserve"> pounds sterling (£</w:t>
            </w:r>
            <w:r w:rsidR="005307DB">
              <w:rPr>
                <w:sz w:val="22"/>
                <w:szCs w:val="22"/>
              </w:rPr>
              <w:t>23,192</w:t>
            </w:r>
            <w:r w:rsidRPr="00841442">
              <w:rPr>
                <w:sz w:val="22"/>
                <w:szCs w:val="22"/>
              </w:rPr>
              <w:t>) to which the Relevant Education Indexation shall be added</w:t>
            </w:r>
          </w:p>
        </w:tc>
      </w:tr>
      <w:tr w:rsidR="002A1BC9" w14:paraId="3BFBC137" w14:textId="77777777" w:rsidTr="00120102">
        <w:trPr>
          <w:trHeight w:val="732"/>
        </w:trPr>
        <w:tc>
          <w:tcPr>
            <w:tcW w:w="3828" w:type="dxa"/>
          </w:tcPr>
          <w:p w14:paraId="4256020E" w14:textId="0D6B0295" w:rsidR="00F95E12" w:rsidRPr="00841442" w:rsidRDefault="0055169D" w:rsidP="00120102">
            <w:pPr>
              <w:spacing w:after="188" w:line="360" w:lineRule="auto"/>
              <w:rPr>
                <w:b/>
                <w:bCs/>
                <w:sz w:val="22"/>
                <w:szCs w:val="22"/>
              </w:rPr>
            </w:pPr>
            <w:r w:rsidRPr="00841442">
              <w:rPr>
                <w:b/>
                <w:bCs/>
                <w:sz w:val="22"/>
                <w:szCs w:val="22"/>
              </w:rPr>
              <w:lastRenderedPageBreak/>
              <w:t>“Primary Education Purposes”</w:t>
            </w:r>
          </w:p>
        </w:tc>
        <w:tc>
          <w:tcPr>
            <w:tcW w:w="4826" w:type="dxa"/>
          </w:tcPr>
          <w:p w14:paraId="7899B683" w14:textId="597AE3C2" w:rsidR="00F95E12" w:rsidRPr="00841442" w:rsidRDefault="0055169D" w:rsidP="00120102">
            <w:pPr>
              <w:spacing w:after="188" w:line="360" w:lineRule="auto"/>
              <w:rPr>
                <w:sz w:val="22"/>
                <w:szCs w:val="22"/>
              </w:rPr>
            </w:pPr>
            <w:r w:rsidRPr="00841442">
              <w:rPr>
                <w:sz w:val="22"/>
                <w:szCs w:val="22"/>
              </w:rPr>
              <w:t>means the design (including feasibility work) and or delivery and or provision of facilities for the education and/or childcare of children between the ages of 4 to 11 (both inclusive) and including those with special educational needs within 3 mile</w:t>
            </w:r>
            <w:r w:rsidR="00037056">
              <w:rPr>
                <w:sz w:val="22"/>
                <w:szCs w:val="22"/>
              </w:rPr>
              <w:t>s</w:t>
            </w:r>
            <w:r w:rsidRPr="00841442">
              <w:rPr>
                <w:sz w:val="22"/>
                <w:szCs w:val="22"/>
              </w:rPr>
              <w:t xml:space="preserve"> of the Development and or at a facility that in the opinion of the County Council serves the Development and including the reimbursement of capital funding for such provision made by the County Council and or the County Council’s nominee in anticipation of the Primary Education Contribution;</w:t>
            </w:r>
          </w:p>
        </w:tc>
      </w:tr>
      <w:tr w:rsidR="002A1BC9" w14:paraId="2ECAB370" w14:textId="77777777" w:rsidTr="00120102">
        <w:trPr>
          <w:trHeight w:val="732"/>
        </w:trPr>
        <w:tc>
          <w:tcPr>
            <w:tcW w:w="3828" w:type="dxa"/>
          </w:tcPr>
          <w:p w14:paraId="4A777CFB" w14:textId="5926A58E" w:rsidR="00F95E12" w:rsidRPr="00646B11" w:rsidRDefault="0055169D" w:rsidP="00120102">
            <w:pPr>
              <w:spacing w:after="188" w:line="360" w:lineRule="auto"/>
              <w:rPr>
                <w:b/>
                <w:bCs/>
                <w:sz w:val="22"/>
                <w:szCs w:val="22"/>
              </w:rPr>
            </w:pPr>
            <w:r w:rsidRPr="00646B11">
              <w:rPr>
                <w:b/>
                <w:bCs/>
                <w:sz w:val="22"/>
                <w:szCs w:val="22"/>
              </w:rPr>
              <w:t>“Primary Pupil Product”</w:t>
            </w:r>
          </w:p>
        </w:tc>
        <w:tc>
          <w:tcPr>
            <w:tcW w:w="4826" w:type="dxa"/>
          </w:tcPr>
          <w:p w14:paraId="650292E8" w14:textId="22B586E1" w:rsidR="00F95E12" w:rsidRPr="00646B11" w:rsidRDefault="0055169D" w:rsidP="00120102">
            <w:pPr>
              <w:spacing w:after="188" w:line="360" w:lineRule="auto"/>
              <w:rPr>
                <w:sz w:val="22"/>
                <w:szCs w:val="22"/>
              </w:rPr>
            </w:pPr>
            <w:r w:rsidRPr="00646B11">
              <w:rPr>
                <w:sz w:val="22"/>
                <w:szCs w:val="22"/>
              </w:rPr>
              <w:t>means the sum of the Qualifying Flats multiplied by 0.15 plus the Qualifying Houses multiplied by 0.3;</w:t>
            </w:r>
          </w:p>
        </w:tc>
      </w:tr>
      <w:tr w:rsidR="002A1BC9" w14:paraId="4E17AA60" w14:textId="77777777" w:rsidTr="00120102">
        <w:trPr>
          <w:trHeight w:val="732"/>
        </w:trPr>
        <w:tc>
          <w:tcPr>
            <w:tcW w:w="3828" w:type="dxa"/>
          </w:tcPr>
          <w:p w14:paraId="32312A99" w14:textId="43E56AAF" w:rsidR="00F95E12" w:rsidRPr="00646B11" w:rsidRDefault="0055169D" w:rsidP="00120102">
            <w:pPr>
              <w:spacing w:after="188" w:line="360" w:lineRule="auto"/>
              <w:rPr>
                <w:b/>
                <w:bCs/>
                <w:sz w:val="22"/>
                <w:szCs w:val="22"/>
              </w:rPr>
            </w:pPr>
            <w:r w:rsidRPr="00646B11">
              <w:rPr>
                <w:b/>
                <w:bCs/>
                <w:sz w:val="22"/>
                <w:szCs w:val="22"/>
              </w:rPr>
              <w:t>“Qualifying Flats”</w:t>
            </w:r>
          </w:p>
        </w:tc>
        <w:tc>
          <w:tcPr>
            <w:tcW w:w="4826" w:type="dxa"/>
          </w:tcPr>
          <w:p w14:paraId="233BF44B" w14:textId="5A806184" w:rsidR="00F95E12" w:rsidRPr="00646B11" w:rsidRDefault="0055169D" w:rsidP="00120102">
            <w:pPr>
              <w:spacing w:after="188" w:line="360" w:lineRule="auto"/>
              <w:rPr>
                <w:sz w:val="22"/>
                <w:szCs w:val="22"/>
              </w:rPr>
            </w:pPr>
            <w:r w:rsidRPr="00646B11">
              <w:rPr>
                <w:sz w:val="22"/>
                <w:szCs w:val="22"/>
              </w:rPr>
              <w:t xml:space="preserve">means the number of Flats that shall be constructed on the </w:t>
            </w:r>
            <w:r w:rsidR="00784706" w:rsidRPr="00646B11">
              <w:rPr>
                <w:bCs/>
                <w:sz w:val="22"/>
                <w:szCs w:val="22"/>
              </w:rPr>
              <w:t>Property</w:t>
            </w:r>
            <w:r w:rsidRPr="00646B11">
              <w:rPr>
                <w:sz w:val="22"/>
                <w:szCs w:val="22"/>
              </w:rPr>
              <w:t xml:space="preserve"> that have two or more rooms that may by design be used as bedrooms</w:t>
            </w:r>
          </w:p>
        </w:tc>
      </w:tr>
      <w:tr w:rsidR="002A1BC9" w14:paraId="219376D0" w14:textId="77777777" w:rsidTr="00120102">
        <w:trPr>
          <w:trHeight w:val="732"/>
        </w:trPr>
        <w:tc>
          <w:tcPr>
            <w:tcW w:w="3828" w:type="dxa"/>
          </w:tcPr>
          <w:p w14:paraId="1E46323F" w14:textId="7350F032" w:rsidR="00125A58" w:rsidRPr="00646B11" w:rsidRDefault="0055169D" w:rsidP="00120102">
            <w:pPr>
              <w:spacing w:after="188" w:line="360" w:lineRule="auto"/>
              <w:rPr>
                <w:b/>
                <w:bCs/>
                <w:sz w:val="22"/>
                <w:szCs w:val="22"/>
              </w:rPr>
            </w:pPr>
            <w:r w:rsidRPr="00646B11">
              <w:rPr>
                <w:b/>
                <w:bCs/>
                <w:sz w:val="22"/>
                <w:szCs w:val="22"/>
              </w:rPr>
              <w:t>“Qualifying Houses”</w:t>
            </w:r>
          </w:p>
        </w:tc>
        <w:tc>
          <w:tcPr>
            <w:tcW w:w="4826" w:type="dxa"/>
          </w:tcPr>
          <w:p w14:paraId="06024EBE" w14:textId="0A29EF34" w:rsidR="00125A58" w:rsidRPr="00646B11" w:rsidRDefault="0055169D" w:rsidP="00120102">
            <w:pPr>
              <w:spacing w:after="188" w:line="360" w:lineRule="auto"/>
              <w:rPr>
                <w:sz w:val="22"/>
                <w:szCs w:val="22"/>
              </w:rPr>
            </w:pPr>
            <w:r w:rsidRPr="00646B11">
              <w:rPr>
                <w:sz w:val="22"/>
                <w:szCs w:val="22"/>
              </w:rPr>
              <w:t xml:space="preserve">means the number of Houses that shall be constructed on the </w:t>
            </w:r>
            <w:r w:rsidR="00784706" w:rsidRPr="00646B11">
              <w:rPr>
                <w:bCs/>
                <w:sz w:val="22"/>
                <w:szCs w:val="22"/>
              </w:rPr>
              <w:t>Property</w:t>
            </w:r>
            <w:r w:rsidRPr="00646B11">
              <w:rPr>
                <w:sz w:val="22"/>
                <w:szCs w:val="22"/>
              </w:rPr>
              <w:t xml:space="preserve"> that have two or more rooms that may by design be used as bedrooms;</w:t>
            </w:r>
          </w:p>
        </w:tc>
      </w:tr>
      <w:tr w:rsidR="002A1BC9" w14:paraId="7ED18D7B" w14:textId="77777777" w:rsidTr="00120102">
        <w:trPr>
          <w:trHeight w:val="732"/>
        </w:trPr>
        <w:tc>
          <w:tcPr>
            <w:tcW w:w="3828" w:type="dxa"/>
          </w:tcPr>
          <w:p w14:paraId="473FF6ED" w14:textId="77777777" w:rsidR="00037056" w:rsidRPr="00646B11" w:rsidRDefault="0055169D" w:rsidP="00120102">
            <w:pPr>
              <w:spacing w:after="188" w:line="360" w:lineRule="auto"/>
              <w:rPr>
                <w:sz w:val="22"/>
                <w:szCs w:val="22"/>
              </w:rPr>
            </w:pPr>
            <w:r w:rsidRPr="00646B11">
              <w:rPr>
                <w:b/>
                <w:bCs/>
                <w:sz w:val="22"/>
                <w:szCs w:val="22"/>
              </w:rPr>
              <w:t>“Qualifying Housing Units”</w:t>
            </w:r>
            <w:r w:rsidRPr="00646B11">
              <w:rPr>
                <w:sz w:val="22"/>
                <w:szCs w:val="22"/>
              </w:rPr>
              <w:t xml:space="preserve"> </w:t>
            </w:r>
          </w:p>
          <w:p w14:paraId="226E3FA6" w14:textId="5E497E07" w:rsidR="00125A58" w:rsidRPr="00646B11" w:rsidRDefault="00125A58" w:rsidP="00120102">
            <w:pPr>
              <w:spacing w:after="188" w:line="360" w:lineRule="auto"/>
              <w:rPr>
                <w:b/>
                <w:bCs/>
                <w:sz w:val="22"/>
                <w:szCs w:val="22"/>
              </w:rPr>
            </w:pPr>
          </w:p>
        </w:tc>
        <w:tc>
          <w:tcPr>
            <w:tcW w:w="4826" w:type="dxa"/>
          </w:tcPr>
          <w:p w14:paraId="53EB540A" w14:textId="2341099D" w:rsidR="00037056" w:rsidRPr="00646B11" w:rsidRDefault="0055169D" w:rsidP="00120102">
            <w:pPr>
              <w:spacing w:after="188" w:line="360" w:lineRule="auto"/>
              <w:rPr>
                <w:sz w:val="22"/>
                <w:szCs w:val="22"/>
              </w:rPr>
            </w:pPr>
            <w:r w:rsidRPr="00646B11">
              <w:rPr>
                <w:sz w:val="22"/>
                <w:szCs w:val="22"/>
              </w:rPr>
              <w:t>means the Qualifying Houses and Qualifying Flats;</w:t>
            </w:r>
          </w:p>
          <w:p w14:paraId="7A8C98DF" w14:textId="094BAB4B" w:rsidR="00125A58" w:rsidRPr="00646B11" w:rsidRDefault="00125A58" w:rsidP="00120102">
            <w:pPr>
              <w:spacing w:after="188" w:line="360" w:lineRule="auto"/>
              <w:rPr>
                <w:sz w:val="22"/>
                <w:szCs w:val="22"/>
              </w:rPr>
            </w:pPr>
          </w:p>
        </w:tc>
      </w:tr>
      <w:tr w:rsidR="002A1BC9" w14:paraId="5DA3C05A" w14:textId="77777777" w:rsidTr="00120102">
        <w:trPr>
          <w:trHeight w:val="732"/>
        </w:trPr>
        <w:tc>
          <w:tcPr>
            <w:tcW w:w="3828" w:type="dxa"/>
          </w:tcPr>
          <w:p w14:paraId="798D685D" w14:textId="4474AB1C" w:rsidR="00037056" w:rsidRPr="00646B11" w:rsidRDefault="0055169D" w:rsidP="00120102">
            <w:pPr>
              <w:spacing w:after="188" w:line="360" w:lineRule="auto"/>
              <w:rPr>
                <w:b/>
                <w:bCs/>
                <w:sz w:val="22"/>
                <w:szCs w:val="22"/>
              </w:rPr>
            </w:pPr>
            <w:r w:rsidRPr="00646B11">
              <w:rPr>
                <w:b/>
                <w:bCs/>
                <w:sz w:val="22"/>
                <w:szCs w:val="22"/>
              </w:rPr>
              <w:t>“Relevant Education Indexation”</w:t>
            </w:r>
          </w:p>
        </w:tc>
        <w:tc>
          <w:tcPr>
            <w:tcW w:w="4826" w:type="dxa"/>
          </w:tcPr>
          <w:p w14:paraId="40E99FC9" w14:textId="302F31EA" w:rsidR="00037056" w:rsidRPr="00646B11" w:rsidRDefault="0055169D" w:rsidP="00120102">
            <w:pPr>
              <w:spacing w:after="188" w:line="360" w:lineRule="auto"/>
              <w:rPr>
                <w:sz w:val="22"/>
                <w:szCs w:val="22"/>
              </w:rPr>
            </w:pPr>
            <w:r w:rsidRPr="00646B11">
              <w:rPr>
                <w:sz w:val="22"/>
                <w:szCs w:val="22"/>
              </w:rPr>
              <w:t xml:space="preserve">means the amounts that the Owner shall pay with and/or agree in addition to each part of the Education Contribution paid that shall in each case equal a sum calculated by taking the amount of the Education Contribution being paid and multiplying this amount by the </w:t>
            </w:r>
            <w:r w:rsidRPr="00646B11">
              <w:rPr>
                <w:sz w:val="22"/>
                <w:szCs w:val="22"/>
              </w:rPr>
              <w:lastRenderedPageBreak/>
              <w:t xml:space="preserve">percentage change in the Education Index between the Education Index Point pertaining to </w:t>
            </w:r>
            <w:r w:rsidR="00453879" w:rsidRPr="00646B11">
              <w:rPr>
                <w:sz w:val="22"/>
                <w:szCs w:val="22"/>
              </w:rPr>
              <w:t>January</w:t>
            </w:r>
            <w:r w:rsidR="00545332" w:rsidRPr="00646B11">
              <w:rPr>
                <w:sz w:val="22"/>
                <w:szCs w:val="22"/>
              </w:rPr>
              <w:t xml:space="preserve"> 2023</w:t>
            </w:r>
            <w:r w:rsidRPr="00646B11">
              <w:rPr>
                <w:sz w:val="22"/>
                <w:szCs w:val="22"/>
              </w:rPr>
              <w:t xml:space="preserve"> and Education Index Point pertaining to the date payment is made to the County Council</w:t>
            </w:r>
          </w:p>
        </w:tc>
      </w:tr>
      <w:tr w:rsidR="002A1BC9" w14:paraId="029DE25F" w14:textId="77777777" w:rsidTr="00120102">
        <w:trPr>
          <w:trHeight w:val="732"/>
        </w:trPr>
        <w:tc>
          <w:tcPr>
            <w:tcW w:w="3828" w:type="dxa"/>
          </w:tcPr>
          <w:p w14:paraId="0A9B2C9B" w14:textId="3F6CE02F" w:rsidR="00125A58" w:rsidRPr="00841442" w:rsidRDefault="0055169D" w:rsidP="00841442">
            <w:pPr>
              <w:spacing w:after="188" w:line="360" w:lineRule="auto"/>
              <w:jc w:val="left"/>
              <w:rPr>
                <w:b/>
                <w:bCs/>
                <w:sz w:val="22"/>
                <w:szCs w:val="22"/>
              </w:rPr>
            </w:pPr>
            <w:r w:rsidRPr="00841442">
              <w:rPr>
                <w:b/>
                <w:bCs/>
                <w:sz w:val="22"/>
                <w:szCs w:val="22"/>
              </w:rPr>
              <w:lastRenderedPageBreak/>
              <w:t>“Secondary Education Contribution”</w:t>
            </w:r>
          </w:p>
        </w:tc>
        <w:tc>
          <w:tcPr>
            <w:tcW w:w="4826" w:type="dxa"/>
          </w:tcPr>
          <w:p w14:paraId="7E0AE270" w14:textId="40E1EF51" w:rsidR="00125A58" w:rsidRPr="00646B11" w:rsidRDefault="0055169D" w:rsidP="00120102">
            <w:pPr>
              <w:spacing w:after="188" w:line="360" w:lineRule="auto"/>
              <w:rPr>
                <w:sz w:val="22"/>
                <w:szCs w:val="22"/>
              </w:rPr>
            </w:pPr>
            <w:r w:rsidRPr="00646B11">
              <w:rPr>
                <w:sz w:val="22"/>
                <w:szCs w:val="22"/>
              </w:rPr>
              <w:t xml:space="preserve">means the Secondary Pupil Product multiplied by the cost generator of </w:t>
            </w:r>
            <w:r w:rsidR="00545332" w:rsidRPr="00646B11">
              <w:rPr>
                <w:sz w:val="22"/>
                <w:szCs w:val="22"/>
              </w:rPr>
              <w:t>twenty six thousand seven hundred and seventeen</w:t>
            </w:r>
            <w:r w:rsidRPr="00646B11">
              <w:rPr>
                <w:sz w:val="22"/>
                <w:szCs w:val="22"/>
              </w:rPr>
              <w:t xml:space="preserve"> pounds sterling (£</w:t>
            </w:r>
            <w:r w:rsidR="00545332" w:rsidRPr="00646B11">
              <w:rPr>
                <w:sz w:val="22"/>
                <w:szCs w:val="22"/>
              </w:rPr>
              <w:t>26,717</w:t>
            </w:r>
            <w:r w:rsidRPr="00646B11">
              <w:rPr>
                <w:sz w:val="22"/>
                <w:szCs w:val="22"/>
              </w:rPr>
              <w:t>) to which sums the Relevant Education Indexation shall be added</w:t>
            </w:r>
          </w:p>
        </w:tc>
      </w:tr>
      <w:tr w:rsidR="002A1BC9" w14:paraId="2985D833" w14:textId="77777777" w:rsidTr="00120102">
        <w:trPr>
          <w:trHeight w:val="732"/>
        </w:trPr>
        <w:tc>
          <w:tcPr>
            <w:tcW w:w="3828" w:type="dxa"/>
          </w:tcPr>
          <w:p w14:paraId="1955CD76" w14:textId="0D40277C" w:rsidR="00125A58" w:rsidRPr="00841442" w:rsidRDefault="0055169D" w:rsidP="00120102">
            <w:pPr>
              <w:spacing w:after="188" w:line="360" w:lineRule="auto"/>
              <w:rPr>
                <w:b/>
                <w:bCs/>
                <w:sz w:val="22"/>
                <w:szCs w:val="22"/>
              </w:rPr>
            </w:pPr>
            <w:r w:rsidRPr="00841442">
              <w:rPr>
                <w:b/>
                <w:bCs/>
                <w:sz w:val="22"/>
                <w:szCs w:val="22"/>
              </w:rPr>
              <w:t>“Secondary Education Purposes”</w:t>
            </w:r>
          </w:p>
        </w:tc>
        <w:tc>
          <w:tcPr>
            <w:tcW w:w="4826" w:type="dxa"/>
          </w:tcPr>
          <w:p w14:paraId="0BB7E982" w14:textId="36A6C9F9" w:rsidR="00125A58" w:rsidRPr="00646B11" w:rsidRDefault="0055169D" w:rsidP="00120102">
            <w:pPr>
              <w:spacing w:after="188" w:line="360" w:lineRule="auto"/>
              <w:rPr>
                <w:sz w:val="22"/>
                <w:szCs w:val="22"/>
              </w:rPr>
            </w:pPr>
            <w:r w:rsidRPr="00646B11">
              <w:rPr>
                <w:sz w:val="22"/>
                <w:szCs w:val="22"/>
              </w:rPr>
              <w:t>means the design (including feasibility work) and or delivery and or provision of facilities for the education and/or childcare of children between the ages of 11 to 19 (both inclusive) and including those with special educational needs within</w:t>
            </w:r>
            <w:r w:rsidR="00330CCD" w:rsidRPr="00646B11">
              <w:rPr>
                <w:sz w:val="22"/>
                <w:szCs w:val="22"/>
              </w:rPr>
              <w:t xml:space="preserve"> </w:t>
            </w:r>
            <w:r w:rsidRPr="00646B11">
              <w:rPr>
                <w:sz w:val="22"/>
                <w:szCs w:val="22"/>
              </w:rPr>
              <w:t>3 mile</w:t>
            </w:r>
            <w:r w:rsidR="00E36D0B" w:rsidRPr="00646B11">
              <w:rPr>
                <w:sz w:val="22"/>
                <w:szCs w:val="22"/>
              </w:rPr>
              <w:t>s</w:t>
            </w:r>
            <w:r w:rsidRPr="00646B11">
              <w:rPr>
                <w:sz w:val="22"/>
                <w:szCs w:val="22"/>
              </w:rPr>
              <w:t xml:space="preserve"> of the Development and or at a facility that in the opinion of the County Council serves the Development and including the reimbursement of capital funding for such provision made by the County Council and or the County Council’s nominee in anticipation of the Secondary Education Contribution;</w:t>
            </w:r>
          </w:p>
        </w:tc>
      </w:tr>
      <w:tr w:rsidR="002A1BC9" w14:paraId="12CA934D" w14:textId="77777777" w:rsidTr="00120102">
        <w:trPr>
          <w:trHeight w:val="732"/>
        </w:trPr>
        <w:tc>
          <w:tcPr>
            <w:tcW w:w="3828" w:type="dxa"/>
          </w:tcPr>
          <w:p w14:paraId="64E51779" w14:textId="5E2DC5B2" w:rsidR="00125A58" w:rsidRPr="00841442" w:rsidRDefault="0055169D" w:rsidP="00120102">
            <w:pPr>
              <w:spacing w:after="188" w:line="360" w:lineRule="auto"/>
              <w:rPr>
                <w:b/>
                <w:bCs/>
                <w:sz w:val="22"/>
                <w:szCs w:val="22"/>
              </w:rPr>
            </w:pPr>
            <w:r w:rsidRPr="00841442">
              <w:rPr>
                <w:b/>
                <w:bCs/>
                <w:sz w:val="22"/>
                <w:szCs w:val="22"/>
              </w:rPr>
              <w:t>“Secondary Pupil Product”</w:t>
            </w:r>
          </w:p>
        </w:tc>
        <w:tc>
          <w:tcPr>
            <w:tcW w:w="4826" w:type="dxa"/>
          </w:tcPr>
          <w:p w14:paraId="43C25F30" w14:textId="5A2F6C04" w:rsidR="00125A58" w:rsidRPr="00646B11" w:rsidRDefault="0055169D" w:rsidP="00120102">
            <w:pPr>
              <w:spacing w:after="188" w:line="360" w:lineRule="auto"/>
              <w:rPr>
                <w:sz w:val="22"/>
                <w:szCs w:val="22"/>
              </w:rPr>
            </w:pPr>
            <w:r w:rsidRPr="00646B11">
              <w:rPr>
                <w:sz w:val="22"/>
                <w:szCs w:val="22"/>
              </w:rPr>
              <w:t>means the sum of the Qualifying Flats multiplied by 0.1 plus the Qualifying Houses multiplied by 0.2</w:t>
            </w:r>
          </w:p>
        </w:tc>
      </w:tr>
      <w:tr w:rsidR="002A1BC9" w14:paraId="202D2538" w14:textId="77777777" w:rsidTr="00120102">
        <w:trPr>
          <w:trHeight w:val="732"/>
        </w:trPr>
        <w:tc>
          <w:tcPr>
            <w:tcW w:w="3828" w:type="dxa"/>
          </w:tcPr>
          <w:p w14:paraId="0508D312" w14:textId="38178132" w:rsidR="00125A58" w:rsidRPr="00841442" w:rsidRDefault="0055169D" w:rsidP="00120102">
            <w:pPr>
              <w:spacing w:after="188" w:line="360" w:lineRule="auto"/>
              <w:rPr>
                <w:b/>
                <w:bCs/>
                <w:sz w:val="22"/>
                <w:szCs w:val="22"/>
              </w:rPr>
            </w:pPr>
            <w:r w:rsidRPr="00841442">
              <w:rPr>
                <w:b/>
                <w:bCs/>
                <w:sz w:val="22"/>
                <w:szCs w:val="22"/>
              </w:rPr>
              <w:t>“Unit Mix”</w:t>
            </w:r>
          </w:p>
        </w:tc>
        <w:tc>
          <w:tcPr>
            <w:tcW w:w="4826" w:type="dxa"/>
          </w:tcPr>
          <w:p w14:paraId="3E961EEC" w14:textId="616ABC6D" w:rsidR="00125A58" w:rsidRPr="00646B11" w:rsidRDefault="0055169D" w:rsidP="00120102">
            <w:pPr>
              <w:spacing w:after="188" w:line="360" w:lineRule="auto"/>
              <w:rPr>
                <w:sz w:val="22"/>
                <w:szCs w:val="22"/>
              </w:rPr>
            </w:pPr>
            <w:r w:rsidRPr="00646B11">
              <w:rPr>
                <w:sz w:val="22"/>
                <w:szCs w:val="22"/>
              </w:rPr>
              <w:t>means the number of Qualifying Flats and the number of Qualifying Houses and the number of Dwellings that by definition shall not be counted as Qualifying Flats or Qualifying Houses.</w:t>
            </w:r>
          </w:p>
        </w:tc>
      </w:tr>
    </w:tbl>
    <w:p w14:paraId="445168B1" w14:textId="77777777" w:rsidR="0073487B" w:rsidRDefault="0073487B" w:rsidP="0073487B">
      <w:pPr>
        <w:spacing w:after="240" w:line="312" w:lineRule="auto"/>
        <w:ind w:left="851" w:hanging="851"/>
      </w:pPr>
    </w:p>
    <w:p w14:paraId="73CE308A" w14:textId="1F751713" w:rsidR="00125A58" w:rsidRDefault="0055169D" w:rsidP="0073487B">
      <w:pPr>
        <w:spacing w:after="240" w:line="312" w:lineRule="auto"/>
        <w:ind w:left="851" w:hanging="851"/>
      </w:pPr>
      <w:r>
        <w:t>2.</w:t>
      </w:r>
      <w:r>
        <w:tab/>
        <w:t>The Owner</w:t>
      </w:r>
      <w:ins w:id="1548" w:author="Micah Mitchell - Solicitor/Barrister/Legal Executive" w:date="2025-01-15T11:15:00Z">
        <w:r w:rsidR="002255EB">
          <w:t>s</w:t>
        </w:r>
      </w:ins>
      <w:r>
        <w:t xml:space="preserve">  hereby covenant with the County Council so as to bind their interest in the </w:t>
      </w:r>
      <w:r w:rsidR="00F215A5" w:rsidRPr="00F215A5">
        <w:rPr>
          <w:bCs/>
        </w:rPr>
        <w:t>Property</w:t>
      </w:r>
      <w:r>
        <w:t xml:space="preserve"> as follows: </w:t>
      </w:r>
    </w:p>
    <w:p w14:paraId="1D62ED15" w14:textId="430D94B5" w:rsidR="00317234" w:rsidRDefault="0055169D" w:rsidP="002007F8">
      <w:pPr>
        <w:spacing w:after="240" w:line="312" w:lineRule="auto"/>
        <w:ind w:left="1985" w:hanging="1135"/>
      </w:pPr>
      <w:r>
        <w:lastRenderedPageBreak/>
        <w:t>2.1</w:t>
      </w:r>
      <w:r>
        <w:tab/>
      </w:r>
      <w:r w:rsidRPr="003A6BD9">
        <w:t xml:space="preserve">on or prior to first Occupation of </w:t>
      </w:r>
      <w:r>
        <w:t xml:space="preserve">the First Phase of </w:t>
      </w:r>
      <w:r w:rsidRPr="003A6BD9">
        <w:t xml:space="preserve">the Development to pay </w:t>
      </w:r>
      <w:r w:rsidR="004631BB">
        <w:t>forty percent (</w:t>
      </w:r>
      <w:r>
        <w:t>40%</w:t>
      </w:r>
      <w:r w:rsidR="004631BB">
        <w:t>)</w:t>
      </w:r>
      <w:r>
        <w:t xml:space="preserve"> of </w:t>
      </w:r>
      <w:r w:rsidRPr="003A6BD9">
        <w:t>the</w:t>
      </w:r>
      <w:r>
        <w:t xml:space="preserve"> Education</w:t>
      </w:r>
      <w:r w:rsidRPr="003A6BD9">
        <w:t xml:space="preserve"> Contribution </w:t>
      </w:r>
      <w:r w:rsidR="00504330" w:rsidRPr="002007F8">
        <w:rPr>
          <w:highlight w:val="yellow"/>
        </w:rPr>
        <w:t xml:space="preserve">and one hundred percent (100%) of the Noise </w:t>
      </w:r>
      <w:commentRangeStart w:id="1549"/>
      <w:commentRangeStart w:id="1550"/>
      <w:r w:rsidR="00504330" w:rsidRPr="002007F8">
        <w:rPr>
          <w:highlight w:val="yellow"/>
        </w:rPr>
        <w:t>Mitigation</w:t>
      </w:r>
      <w:commentRangeEnd w:id="1549"/>
      <w:r w:rsidR="00671097" w:rsidRPr="002007F8">
        <w:rPr>
          <w:rStyle w:val="CommentReference"/>
          <w:highlight w:val="yellow"/>
        </w:rPr>
        <w:commentReference w:id="1549"/>
      </w:r>
      <w:commentRangeEnd w:id="1550"/>
      <w:r w:rsidR="002255EB">
        <w:rPr>
          <w:rStyle w:val="CommentReference"/>
        </w:rPr>
        <w:commentReference w:id="1550"/>
      </w:r>
      <w:r w:rsidR="00504330" w:rsidRPr="002007F8">
        <w:rPr>
          <w:highlight w:val="yellow"/>
        </w:rPr>
        <w:t xml:space="preserve"> Contribution </w:t>
      </w:r>
      <w:r w:rsidRPr="003A6BD9">
        <w:t xml:space="preserve"> to the </w:t>
      </w:r>
      <w:r>
        <w:t xml:space="preserve">County </w:t>
      </w:r>
      <w:r w:rsidRPr="003A6BD9">
        <w:t>Council</w:t>
      </w:r>
      <w:r>
        <w:t xml:space="preserve"> </w:t>
      </w:r>
      <w:r w:rsidRPr="00A6248F">
        <w:rPr>
          <w:highlight w:val="yellow"/>
        </w:rPr>
        <w:t>a</w:t>
      </w:r>
      <w:r>
        <w:rPr>
          <w:highlight w:val="yellow"/>
        </w:rPr>
        <w:t>nd</w:t>
      </w:r>
      <w:r w:rsidR="00E307A9" w:rsidRPr="00E307A9">
        <w:t xml:space="preserve"> </w:t>
      </w:r>
      <w:r w:rsidR="00E307A9" w:rsidRPr="003A6BD9">
        <w:t xml:space="preserve">not to Occupy or cause or permit Occupation of </w:t>
      </w:r>
      <w:r w:rsidR="00E307A9">
        <w:t xml:space="preserve">the First Phase of </w:t>
      </w:r>
      <w:r w:rsidR="00E307A9" w:rsidRPr="003A6BD9">
        <w:t>the Development or any part of it until</w:t>
      </w:r>
      <w:r w:rsidR="004631BB">
        <w:t xml:space="preserve"> forty percent</w:t>
      </w:r>
      <w:r w:rsidR="00E307A9" w:rsidRPr="003A6BD9">
        <w:t xml:space="preserve"> </w:t>
      </w:r>
      <w:r w:rsidR="004631BB">
        <w:t xml:space="preserve">(40%) of the </w:t>
      </w:r>
      <w:r w:rsidR="00E307A9">
        <w:t>Education</w:t>
      </w:r>
      <w:r w:rsidR="00E307A9" w:rsidRPr="003A6BD9">
        <w:t xml:space="preserve"> Contribution </w:t>
      </w:r>
      <w:r w:rsidR="00504330" w:rsidRPr="002007F8">
        <w:rPr>
          <w:highlight w:val="yellow"/>
        </w:rPr>
        <w:t>and one hundred percent (100%) of the Noise Mitigation Contribution</w:t>
      </w:r>
      <w:r w:rsidR="00504330" w:rsidRPr="00504330">
        <w:t xml:space="preserve"> </w:t>
      </w:r>
      <w:r w:rsidR="00E307A9" w:rsidRPr="003A6BD9">
        <w:t xml:space="preserve">has been paid to the </w:t>
      </w:r>
      <w:r w:rsidR="004631BB">
        <w:t xml:space="preserve">County </w:t>
      </w:r>
      <w:commentRangeStart w:id="1551"/>
      <w:r w:rsidR="00E307A9" w:rsidRPr="003A6BD9">
        <w:t>Council</w:t>
      </w:r>
      <w:commentRangeEnd w:id="1551"/>
      <w:r w:rsidR="00671097">
        <w:rPr>
          <w:rStyle w:val="CommentReference"/>
        </w:rPr>
        <w:commentReference w:id="1551"/>
      </w:r>
      <w:r>
        <w:t>; and</w:t>
      </w:r>
    </w:p>
    <w:p w14:paraId="3D201445" w14:textId="1DEA0C9F" w:rsidR="00317234" w:rsidRDefault="0055169D" w:rsidP="00317234">
      <w:pPr>
        <w:spacing w:after="240" w:line="312" w:lineRule="auto"/>
        <w:ind w:left="1985" w:hanging="1135"/>
      </w:pPr>
      <w:r>
        <w:t>2.</w:t>
      </w:r>
      <w:r w:rsidR="004631BB">
        <w:t>2</w:t>
      </w:r>
      <w:r>
        <w:tab/>
        <w:t>on or prior to first Occupation of the Second Phase of the Development to pay 20% of the Education Contribution to the</w:t>
      </w:r>
      <w:r w:rsidR="004631BB">
        <w:t xml:space="preserve"> County</w:t>
      </w:r>
      <w:r>
        <w:t xml:space="preserve"> Council and</w:t>
      </w:r>
      <w:r w:rsidR="004631BB" w:rsidRPr="004631BB">
        <w:t xml:space="preserve"> </w:t>
      </w:r>
      <w:r w:rsidR="004631BB" w:rsidRPr="003A6BD9">
        <w:t xml:space="preserve">not to Occupy or cause or permit Occupation of </w:t>
      </w:r>
      <w:r w:rsidR="004631BB">
        <w:t xml:space="preserve">the Second Phase of </w:t>
      </w:r>
      <w:r w:rsidR="004631BB" w:rsidRPr="003A6BD9">
        <w:t xml:space="preserve">the Development or any part of it until </w:t>
      </w:r>
      <w:r w:rsidR="003C73B7">
        <w:t xml:space="preserve">twenty percent (20%) of the </w:t>
      </w:r>
      <w:r w:rsidR="004631BB">
        <w:t>Education</w:t>
      </w:r>
      <w:r w:rsidR="004631BB" w:rsidRPr="003A6BD9">
        <w:t xml:space="preserve"> Contribution has been paid to the </w:t>
      </w:r>
      <w:r w:rsidR="003C73B7">
        <w:t xml:space="preserve">County </w:t>
      </w:r>
      <w:r w:rsidR="004631BB" w:rsidRPr="003A6BD9">
        <w:t>Council</w:t>
      </w:r>
      <w:r w:rsidR="004631BB">
        <w:t>; and</w:t>
      </w:r>
      <w:r>
        <w:tab/>
      </w:r>
    </w:p>
    <w:p w14:paraId="798ADE29" w14:textId="68BEEC01" w:rsidR="00317234" w:rsidRDefault="0055169D" w:rsidP="003C73B7">
      <w:pPr>
        <w:spacing w:after="240" w:line="312" w:lineRule="auto"/>
        <w:ind w:left="1985" w:hanging="1135"/>
      </w:pPr>
      <w:r>
        <w:t>2.</w:t>
      </w:r>
      <w:r w:rsidR="00BD34D5">
        <w:t>3</w:t>
      </w:r>
      <w:r>
        <w:tab/>
        <w:t xml:space="preserve">on or prior to first Occupation of the Third Phase of the Development to pay </w:t>
      </w:r>
      <w:r w:rsidR="003C73B7">
        <w:t>twenty percent (</w:t>
      </w:r>
      <w:r>
        <w:t>20%</w:t>
      </w:r>
      <w:r w:rsidR="003C73B7">
        <w:t>)</w:t>
      </w:r>
      <w:r>
        <w:t xml:space="preserve"> of the Education Contribution to the </w:t>
      </w:r>
      <w:r w:rsidR="003C73B7">
        <w:t xml:space="preserve">County </w:t>
      </w:r>
      <w:r>
        <w:t>Council; and</w:t>
      </w:r>
      <w:r w:rsidR="003C73B7" w:rsidRPr="003C73B7">
        <w:t xml:space="preserve"> </w:t>
      </w:r>
      <w:r w:rsidR="003C73B7" w:rsidRPr="003A6BD9">
        <w:t xml:space="preserve">not to Occupy or cause or permit Occupation of </w:t>
      </w:r>
      <w:r w:rsidR="003C73B7">
        <w:t xml:space="preserve">the Third Phase of </w:t>
      </w:r>
      <w:r w:rsidR="003C73B7" w:rsidRPr="003A6BD9">
        <w:t xml:space="preserve">the Development or any part of it until </w:t>
      </w:r>
      <w:r w:rsidR="003C73B7">
        <w:t>twenty percent (20%) of the Education</w:t>
      </w:r>
      <w:r w:rsidR="003C73B7" w:rsidRPr="003A6BD9">
        <w:t xml:space="preserve"> Contribution has been paid to the Council</w:t>
      </w:r>
      <w:r w:rsidR="003C73B7">
        <w:t>; and</w:t>
      </w:r>
    </w:p>
    <w:p w14:paraId="5F79CDA5" w14:textId="12872696" w:rsidR="00317234" w:rsidRDefault="0055169D" w:rsidP="00317234">
      <w:pPr>
        <w:spacing w:after="240" w:line="312" w:lineRule="auto"/>
        <w:ind w:left="1985" w:hanging="1135"/>
      </w:pPr>
      <w:r>
        <w:t>2.</w:t>
      </w:r>
      <w:r w:rsidR="00BD34D5">
        <w:t>4</w:t>
      </w:r>
      <w:r>
        <w:tab/>
        <w:t xml:space="preserve">on or prior to first Occupation of the Fourth Phase of the Development to pay </w:t>
      </w:r>
      <w:r w:rsidR="003C73B7">
        <w:t xml:space="preserve">twenty percent (20%) of the </w:t>
      </w:r>
      <w:r>
        <w:t>Education Contribution to the</w:t>
      </w:r>
      <w:r w:rsidR="003C73B7">
        <w:t xml:space="preserve"> County</w:t>
      </w:r>
      <w:r>
        <w:t xml:space="preserve"> Council; and</w:t>
      </w:r>
      <w:r w:rsidR="003C73B7">
        <w:t xml:space="preserve"> </w:t>
      </w:r>
      <w:r w:rsidR="003C73B7" w:rsidRPr="003A6BD9">
        <w:t xml:space="preserve">not to Occupy or cause or permit Occupation of </w:t>
      </w:r>
      <w:r w:rsidR="003C73B7">
        <w:t xml:space="preserve">the Fourth Phase of </w:t>
      </w:r>
      <w:r w:rsidR="003C73B7" w:rsidRPr="003A6BD9">
        <w:t xml:space="preserve">the Development or any part of it until the </w:t>
      </w:r>
      <w:r w:rsidR="003C73B7">
        <w:t>Education</w:t>
      </w:r>
      <w:r w:rsidR="003C73B7" w:rsidRPr="003A6BD9">
        <w:t xml:space="preserve"> Contribution has been paid to the </w:t>
      </w:r>
      <w:r w:rsidR="003C73B7">
        <w:t xml:space="preserve">County </w:t>
      </w:r>
      <w:r w:rsidR="003C73B7" w:rsidRPr="003A6BD9">
        <w:t>Council</w:t>
      </w:r>
      <w:r w:rsidR="003C73B7">
        <w:t xml:space="preserve"> in full one hundred percent (100%)</w:t>
      </w:r>
      <w:r w:rsidR="00671097">
        <w:t>; and</w:t>
      </w:r>
    </w:p>
    <w:p w14:paraId="5D448F55" w14:textId="3C1E197D" w:rsidR="00671097" w:rsidRDefault="00671097" w:rsidP="00317234">
      <w:pPr>
        <w:spacing w:after="240" w:line="312" w:lineRule="auto"/>
        <w:ind w:left="1985" w:hanging="1135"/>
      </w:pPr>
      <w:r>
        <w:t>2.5</w:t>
      </w:r>
      <w:r>
        <w:tab/>
        <w:t xml:space="preserve">[Noise mitigation contribution </w:t>
      </w:r>
      <w:r w:rsidR="00B64196">
        <w:t xml:space="preserve">should be payable following </w:t>
      </w:r>
      <w:r>
        <w:t xml:space="preserve">service of the Education Site </w:t>
      </w:r>
      <w:commentRangeStart w:id="1552"/>
      <w:commentRangeStart w:id="1553"/>
      <w:commentRangeStart w:id="1554"/>
      <w:r>
        <w:t>Notice</w:t>
      </w:r>
      <w:commentRangeEnd w:id="1552"/>
      <w:r>
        <w:rPr>
          <w:rStyle w:val="CommentReference"/>
        </w:rPr>
        <w:commentReference w:id="1552"/>
      </w:r>
      <w:commentRangeEnd w:id="1553"/>
      <w:r w:rsidR="002255EB">
        <w:rPr>
          <w:rStyle w:val="CommentReference"/>
        </w:rPr>
        <w:commentReference w:id="1553"/>
      </w:r>
      <w:commentRangeEnd w:id="1554"/>
      <w:r w:rsidR="004C226C">
        <w:rPr>
          <w:rStyle w:val="CommentReference"/>
        </w:rPr>
        <w:commentReference w:id="1554"/>
      </w:r>
      <w:r>
        <w:t xml:space="preserve">]; </w:t>
      </w:r>
    </w:p>
    <w:p w14:paraId="5C21DCAB" w14:textId="2EC07E32" w:rsidR="00125A58" w:rsidRDefault="0055169D" w:rsidP="002007F8">
      <w:pPr>
        <w:spacing w:after="240" w:line="312" w:lineRule="auto"/>
        <w:ind w:left="1985" w:hanging="1135"/>
      </w:pPr>
      <w:r>
        <w:t>2.</w:t>
      </w:r>
      <w:r w:rsidR="00671097">
        <w:t>6</w:t>
      </w:r>
      <w:r>
        <w:t xml:space="preserve"> </w:t>
      </w:r>
      <w:r>
        <w:tab/>
        <w:t>In the event that the Education Contribution</w:t>
      </w:r>
      <w:r w:rsidR="00504330">
        <w:t xml:space="preserve"> and </w:t>
      </w:r>
      <w:r w:rsidR="00504330" w:rsidRPr="00504330">
        <w:t>the Noise Mitigation Contribution</w:t>
      </w:r>
      <w:r>
        <w:t xml:space="preserve"> is paid later than dates set out in </w:t>
      </w:r>
      <w:r w:rsidRPr="00220E2A">
        <w:rPr>
          <w:highlight w:val="yellow"/>
        </w:rPr>
        <w:t>paragraph</w:t>
      </w:r>
      <w:r w:rsidR="00010F6D" w:rsidRPr="00220E2A">
        <w:rPr>
          <w:highlight w:val="yellow"/>
        </w:rPr>
        <w:t>s</w:t>
      </w:r>
      <w:r w:rsidRPr="00220E2A">
        <w:rPr>
          <w:highlight w:val="yellow"/>
        </w:rPr>
        <w:t xml:space="preserve"> 2.1 </w:t>
      </w:r>
      <w:r w:rsidR="00317234" w:rsidRPr="00220E2A">
        <w:rPr>
          <w:highlight w:val="yellow"/>
        </w:rPr>
        <w:t>to</w:t>
      </w:r>
      <w:r w:rsidRPr="00220E2A">
        <w:rPr>
          <w:highlight w:val="yellow"/>
        </w:rPr>
        <w:t xml:space="preserve"> 2.</w:t>
      </w:r>
      <w:r w:rsidR="00010F6D" w:rsidRPr="00220E2A">
        <w:rPr>
          <w:highlight w:val="yellow"/>
        </w:rPr>
        <w:t>4</w:t>
      </w:r>
      <w:r>
        <w:t xml:space="preserve"> then the amount of the Education Contribution</w:t>
      </w:r>
      <w:r w:rsidR="00504330" w:rsidRPr="00504330">
        <w:t xml:space="preserve"> and the Noise Mitigation Contribution</w:t>
      </w:r>
      <w:r>
        <w:t xml:space="preserve"> or part thereof payable by the Owner shall in addition include either an amount equal to any percentage increase in build costs shown by the Education Index between the Education Index Point prevailing at the date of payment is due and the Education Index Point prevailing at the date of actual payment multiplied by the Education Contribution </w:t>
      </w:r>
      <w:r w:rsidR="00504330" w:rsidRPr="00504330">
        <w:t xml:space="preserve">and the Noise Mitigation Contribution </w:t>
      </w:r>
      <w:r>
        <w:t>due or if greater an amount pertaining to interest on the Education Contribution</w:t>
      </w:r>
      <w:r w:rsidR="00504330" w:rsidRPr="00504330">
        <w:t xml:space="preserve"> and the Noise Mitigation Contribution</w:t>
      </w:r>
      <w:r>
        <w:t xml:space="preserve"> or part thereof due calculated at the SONIA Rate from the date of payment is due </w:t>
      </w:r>
      <w:r>
        <w:lastRenderedPageBreak/>
        <w:t>until the date payment of the Education Contribution</w:t>
      </w:r>
      <w:r w:rsidR="00504330" w:rsidRPr="00504330">
        <w:t xml:space="preserve"> and the Noise Mitigation Contribution</w:t>
      </w:r>
      <w:r>
        <w:t xml:space="preserve"> is received by the County Council; </w:t>
      </w:r>
      <w:r w:rsidR="00671097">
        <w:t>and</w:t>
      </w:r>
    </w:p>
    <w:p w14:paraId="12314684" w14:textId="3360443A" w:rsidR="00125A58" w:rsidRDefault="0055169D" w:rsidP="002007F8">
      <w:pPr>
        <w:spacing w:after="240" w:line="312" w:lineRule="auto"/>
        <w:ind w:left="1985" w:hanging="1134"/>
      </w:pPr>
      <w:r>
        <w:t>2.</w:t>
      </w:r>
      <w:r w:rsidR="00671097">
        <w:t>7</w:t>
      </w:r>
      <w:r>
        <w:tab/>
        <w:t>In addition to the requirement of paragraph 2.</w:t>
      </w:r>
      <w:r w:rsidR="003A6372">
        <w:t>5</w:t>
      </w:r>
      <w:r>
        <w:t xml:space="preserve"> above in the event that any sum due to be paid by the Owner to the County Council pursuant to this Deed should not be received by the County Council by the date that the sum is due then the Owner hereby covenants to pay to County Council within ten (10) Working Days of receiving a written request all reasonable costs that the County Council has incurred as a result of or in pursuance of such late payment including the sum of fifty pounds sterling (£50)</w:t>
      </w:r>
      <w:r w:rsidR="006D4072">
        <w:t xml:space="preserve"> for each and every letter sent to the owner pursuant to the debt</w:t>
      </w:r>
      <w:r w:rsidR="00671097">
        <w:t>.</w:t>
      </w:r>
    </w:p>
    <w:p w14:paraId="68195BAC" w14:textId="69AEF8E1" w:rsidR="006D4072" w:rsidRDefault="0055169D" w:rsidP="0073487B">
      <w:pPr>
        <w:spacing w:after="240" w:line="312" w:lineRule="auto"/>
        <w:ind w:left="851" w:hanging="851"/>
      </w:pPr>
      <w:r>
        <w:t>3.</w:t>
      </w:r>
      <w:r>
        <w:tab/>
        <w:t xml:space="preserve">The Notice of Commencement shall in addition to that information stipulated in clause 15.2 to this </w:t>
      </w:r>
      <w:r w:rsidR="00462FC2">
        <w:t xml:space="preserve">Deed </w:t>
      </w:r>
      <w:r>
        <w:t xml:space="preserve">state the Unit Mix and in the event that the Unit Mix constructed or to be constructed should at any time differ from the Unit Mix notified to the County Council then the Owner shall serve on the County Council a further notice stating the revised Unit Mix within ten (10) Working Days of the revised Unit Mix being decided and in the further event that the Owner fails to serve any notice set out in this Paragraph 3 of this </w:t>
      </w:r>
      <w:del w:id="1555" w:author="Nicky Doole" w:date="2025-01-16T09:52:00Z">
        <w:r w:rsidDel="00646B11">
          <w:delText>Ninth</w:delText>
        </w:r>
      </w:del>
      <w:ins w:id="1556" w:author="Nicky Doole" w:date="2025-01-16T09:52:00Z">
        <w:r w:rsidR="00646B11">
          <w:t>Tenth</w:t>
        </w:r>
      </w:ins>
      <w:r>
        <w:t xml:space="preserve"> Schedule the County Council may estimate and determine the Unit Mix as it sees fit acting reasonably</w:t>
      </w:r>
    </w:p>
    <w:p w14:paraId="5443B1C8" w14:textId="35BB364E" w:rsidR="006D4072" w:rsidRDefault="0055169D" w:rsidP="0073487B">
      <w:pPr>
        <w:spacing w:after="240" w:line="312" w:lineRule="auto"/>
        <w:ind w:left="851" w:hanging="851"/>
      </w:pPr>
      <w:r>
        <w:t>4.</w:t>
      </w:r>
      <w:r>
        <w:tab/>
        <w:t xml:space="preserve">The Payment Notice stipulated in clause 15.3 to this </w:t>
      </w:r>
      <w:r w:rsidR="00462FC2">
        <w:t xml:space="preserve">Deed </w:t>
      </w:r>
      <w:r>
        <w:t xml:space="preserve">shall state the Unit Mix on which the payment is to be based. </w:t>
      </w:r>
    </w:p>
    <w:p w14:paraId="2B5C189E" w14:textId="219CFFB5" w:rsidR="00EF2F03" w:rsidRDefault="0055169D" w:rsidP="0073487B">
      <w:pPr>
        <w:spacing w:after="240" w:line="312" w:lineRule="auto"/>
        <w:ind w:left="851" w:hanging="851"/>
      </w:pPr>
      <w:r>
        <w:t xml:space="preserve">5 </w:t>
      </w:r>
      <w:r>
        <w:tab/>
        <w:t xml:space="preserve">The Completion Notice stipulated in clause 15.4 to this </w:t>
      </w:r>
      <w:r w:rsidR="00462FC2">
        <w:t xml:space="preserve">Deed </w:t>
      </w:r>
      <w:r>
        <w:t xml:space="preserve">shall state the final Unit Mix. </w:t>
      </w:r>
    </w:p>
    <w:p w14:paraId="7116A8CD" w14:textId="77777777" w:rsidR="00EF2F03" w:rsidRDefault="0055169D" w:rsidP="0073487B">
      <w:pPr>
        <w:spacing w:after="240" w:line="312" w:lineRule="auto"/>
        <w:ind w:left="851" w:hanging="851"/>
      </w:pPr>
      <w:r>
        <w:t xml:space="preserve">6. </w:t>
      </w:r>
      <w:r>
        <w:tab/>
        <w:t xml:space="preserve">The County Council hereby covenants with the Owner as follows: </w:t>
      </w:r>
    </w:p>
    <w:p w14:paraId="006B8E0F" w14:textId="183A513B" w:rsidR="00EF2F03" w:rsidRDefault="0055169D" w:rsidP="00EF2F03">
      <w:pPr>
        <w:spacing w:after="240" w:line="312" w:lineRule="auto"/>
        <w:ind w:left="1571" w:hanging="720"/>
      </w:pPr>
      <w:r>
        <w:t xml:space="preserve">6.1 </w:t>
      </w:r>
      <w:r>
        <w:tab/>
        <w:t xml:space="preserve">To place the Education Contribution </w:t>
      </w:r>
      <w:r w:rsidR="00504330" w:rsidRPr="00504330">
        <w:t xml:space="preserve">and the </w:t>
      </w:r>
      <w:r w:rsidR="00504330" w:rsidRPr="002007F8">
        <w:rPr>
          <w:highlight w:val="yellow"/>
        </w:rPr>
        <w:t>Noise Mitigation Contribution</w:t>
      </w:r>
      <w:r w:rsidR="00504330" w:rsidRPr="00504330">
        <w:t xml:space="preserve"> </w:t>
      </w:r>
      <w:r>
        <w:t xml:space="preserve">when received into an interest-bearing account and to utilise the same solely for the Education Purposes; </w:t>
      </w:r>
    </w:p>
    <w:p w14:paraId="014D9E0A" w14:textId="69B382A8" w:rsidR="00EF2F03" w:rsidRDefault="0055169D" w:rsidP="00EF2F03">
      <w:pPr>
        <w:spacing w:after="240" w:line="312" w:lineRule="auto"/>
        <w:ind w:left="1571" w:hanging="720"/>
      </w:pPr>
      <w:r>
        <w:t xml:space="preserve">6.2 </w:t>
      </w:r>
      <w:r>
        <w:tab/>
        <w:t xml:space="preserve">If requested in writing </w:t>
      </w:r>
      <w:proofErr w:type="spellStart"/>
      <w:r>
        <w:t>by</w:t>
      </w:r>
      <w:del w:id="1557" w:author="Alison Clegg" w:date="2025-01-17T16:16:00Z" w16du:dateUtc="2025-01-17T16:16:00Z">
        <w:r w:rsidDel="004E21A3">
          <w:delText xml:space="preserve"> the </w:delText>
        </w:r>
      </w:del>
      <w:ins w:id="1558" w:author="Alison Clegg" w:date="2025-01-17T16:16:00Z" w16du:dateUtc="2025-01-17T16:16:00Z">
        <w:r w:rsidR="004E21A3" w:rsidRPr="0003592E">
          <w:rPr>
            <w:rFonts w:eastAsia="Times New Roman"/>
            <w:u w:color="000000"/>
          </w:rPr>
          <w:t>the</w:t>
        </w:r>
        <w:proofErr w:type="spellEnd"/>
        <w:r w:rsidR="004E21A3" w:rsidRPr="0003592E">
          <w:rPr>
            <w:rFonts w:eastAsia="Times New Roman"/>
            <w:u w:color="000000"/>
          </w:rPr>
          <w:t xml:space="preserve"> party who deposited the </w:t>
        </w:r>
      </w:ins>
      <w:ins w:id="1559" w:author="Alison Clegg" w:date="2025-01-17T16:17:00Z" w16du:dateUtc="2025-01-17T16:17:00Z">
        <w:r w:rsidR="004E21A3">
          <w:t>Education</w:t>
        </w:r>
      </w:ins>
      <w:ins w:id="1560" w:author="Alison Clegg" w:date="2025-01-17T16:16:00Z" w16du:dateUtc="2025-01-17T16:16:00Z">
        <w:r w:rsidR="004E21A3" w:rsidRPr="00EF32DA">
          <w:t xml:space="preserve"> </w:t>
        </w:r>
        <w:r w:rsidR="004E21A3" w:rsidRPr="0003592E">
          <w:rPr>
            <w:rFonts w:eastAsia="Times New Roman"/>
            <w:u w:color="000000"/>
          </w:rPr>
          <w:t xml:space="preserve">Contribution </w:t>
        </w:r>
        <w:r w:rsidR="004E21A3">
          <w:rPr>
            <w:rFonts w:eastAsia="Times New Roman"/>
            <w:u w:color="000000"/>
          </w:rPr>
          <w:t>and/or the</w:t>
        </w:r>
      </w:ins>
      <w:ins w:id="1561" w:author="Alison Clegg" w:date="2025-01-17T16:17:00Z" w16du:dateUtc="2025-01-17T16:17:00Z">
        <w:r w:rsidR="004E21A3">
          <w:rPr>
            <w:rFonts w:eastAsia="Times New Roman"/>
            <w:u w:color="000000"/>
          </w:rPr>
          <w:t xml:space="preserve"> Noise Mitigation </w:t>
        </w:r>
      </w:ins>
      <w:ins w:id="1562" w:author="Alison Clegg" w:date="2025-01-17T16:16:00Z" w16du:dateUtc="2025-01-17T16:16:00Z">
        <w:r w:rsidR="004E21A3" w:rsidRPr="00DB09D5">
          <w:rPr>
            <w:rFonts w:eastAsia="Times New Roman"/>
            <w:u w:color="000000"/>
          </w:rPr>
          <w:t xml:space="preserve"> Contribution</w:t>
        </w:r>
        <w:r w:rsidR="004E21A3" w:rsidDel="004E21A3">
          <w:t xml:space="preserve"> </w:t>
        </w:r>
      </w:ins>
      <w:del w:id="1563" w:author="Alison Clegg" w:date="2025-01-17T16:16:00Z" w16du:dateUtc="2025-01-17T16:16:00Z">
        <w:r w:rsidDel="004E21A3">
          <w:delText>Owner</w:delText>
        </w:r>
      </w:del>
      <w:r>
        <w:t xml:space="preserve"> no sooner than the tenth (10th) anniversary of the date that the Education Contribution </w:t>
      </w:r>
      <w:r w:rsidR="00504330" w:rsidRPr="00504330">
        <w:t xml:space="preserve">and </w:t>
      </w:r>
      <w:r w:rsidR="00504330" w:rsidRPr="002007F8">
        <w:rPr>
          <w:highlight w:val="yellow"/>
        </w:rPr>
        <w:t>the Noise Mitigation Contribution</w:t>
      </w:r>
      <w:r w:rsidR="00504330" w:rsidRPr="00504330">
        <w:t xml:space="preserve"> </w:t>
      </w:r>
      <w:r>
        <w:t>is paid to the County Council in full</w:t>
      </w:r>
      <w:ins w:id="1564" w:author="Micah Mitchell - Solicitor/Barrister/Legal Executive" w:date="2025-01-15T11:26:00Z">
        <w:r w:rsidR="00977D8D" w:rsidRPr="00977D8D">
          <w:t xml:space="preserve"> but no later than </w:t>
        </w:r>
      </w:ins>
      <w:ins w:id="1565" w:author="Alison Clegg" w:date="2025-01-21T12:20:00Z" w16du:dateUtc="2025-01-21T12:20:00Z">
        <w:r w:rsidR="004C226C">
          <w:t xml:space="preserve">five (5) </w:t>
        </w:r>
      </w:ins>
      <w:ins w:id="1566" w:author="Micah Mitchell - Solicitor/Barrister/Legal Executive" w:date="2025-01-15T11:26:00Z">
        <w:del w:id="1567" w:author="Alison Clegg" w:date="2025-01-21T12:20:00Z" w16du:dateUtc="2025-01-21T12:20:00Z">
          <w:r w:rsidR="00977D8D" w:rsidRPr="00977D8D" w:rsidDel="004C226C">
            <w:delText>one (1)</w:delText>
          </w:r>
        </w:del>
        <w:r w:rsidR="00977D8D" w:rsidRPr="00977D8D">
          <w:t xml:space="preserve"> year</w:t>
        </w:r>
      </w:ins>
      <w:ins w:id="1568" w:author="Alison Clegg" w:date="2025-01-21T12:20:00Z" w16du:dateUtc="2025-01-21T12:20:00Z">
        <w:r w:rsidR="004C226C">
          <w:t>s</w:t>
        </w:r>
      </w:ins>
      <w:ins w:id="1569" w:author="Micah Mitchell - Solicitor/Barrister/Legal Executive" w:date="2025-01-15T11:26:00Z">
        <w:r w:rsidR="00977D8D" w:rsidRPr="00977D8D">
          <w:t xml:space="preserve"> thereafter </w:t>
        </w:r>
      </w:ins>
      <w:del w:id="1570" w:author="Micah Mitchell - Solicitor/Barrister/Legal Executive" w:date="2025-01-15T11:26:00Z">
        <w:r w:rsidDel="00977D8D">
          <w:delText xml:space="preserve"> </w:delText>
        </w:r>
        <w:commentRangeStart w:id="1571"/>
        <w:commentRangeStart w:id="1572"/>
        <w:commentRangeEnd w:id="1571"/>
        <w:r w:rsidR="005073B7" w:rsidDel="00977D8D">
          <w:rPr>
            <w:rStyle w:val="CommentReference"/>
          </w:rPr>
          <w:commentReference w:id="1571"/>
        </w:r>
        <w:commentRangeEnd w:id="1572"/>
        <w:r w:rsidR="00977D8D" w:rsidDel="00977D8D">
          <w:rPr>
            <w:rStyle w:val="CommentReference"/>
          </w:rPr>
          <w:commentReference w:id="1572"/>
        </w:r>
        <w:r w:rsidDel="00977D8D">
          <w:delText xml:space="preserve"> </w:delText>
        </w:r>
      </w:del>
      <w:r>
        <w:t xml:space="preserve">the County Council shall return to the party that made the payment of the Education Contribution </w:t>
      </w:r>
      <w:r w:rsidR="00504330" w:rsidRPr="00504330">
        <w:t xml:space="preserve">and </w:t>
      </w:r>
      <w:r w:rsidR="00504330" w:rsidRPr="002007F8">
        <w:rPr>
          <w:highlight w:val="yellow"/>
        </w:rPr>
        <w:t>the Noise Mitigation Contribution</w:t>
      </w:r>
      <w:r w:rsidR="00504330" w:rsidRPr="00504330">
        <w:t xml:space="preserve"> </w:t>
      </w:r>
      <w:r>
        <w:t xml:space="preserve">any part of the relevant Education Contribution </w:t>
      </w:r>
      <w:r w:rsidR="00504330" w:rsidRPr="00504330">
        <w:t xml:space="preserve">and </w:t>
      </w:r>
      <w:r w:rsidR="00504330" w:rsidRPr="002007F8">
        <w:rPr>
          <w:highlight w:val="yellow"/>
        </w:rPr>
        <w:t>the Noise Mitigation Contribution</w:t>
      </w:r>
      <w:r w:rsidR="00504330" w:rsidRPr="00504330">
        <w:t xml:space="preserve"> </w:t>
      </w:r>
      <w:r>
        <w:t xml:space="preserve">that remains unexpended when the Education Contribution </w:t>
      </w:r>
      <w:r w:rsidR="00504330" w:rsidRPr="002007F8">
        <w:rPr>
          <w:highlight w:val="yellow"/>
        </w:rPr>
        <w:t xml:space="preserve">and the Noise Mitigation </w:t>
      </w:r>
      <w:commentRangeStart w:id="1573"/>
      <w:commentRangeStart w:id="1574"/>
      <w:r w:rsidR="00504330" w:rsidRPr="002007F8">
        <w:rPr>
          <w:highlight w:val="yellow"/>
        </w:rPr>
        <w:t>Contribution</w:t>
      </w:r>
      <w:commentRangeEnd w:id="1573"/>
      <w:r w:rsidR="005073B7" w:rsidRPr="002007F8">
        <w:rPr>
          <w:rStyle w:val="CommentReference"/>
          <w:highlight w:val="yellow"/>
        </w:rPr>
        <w:commentReference w:id="1573"/>
      </w:r>
      <w:commentRangeEnd w:id="1574"/>
      <w:r w:rsidR="00C92808">
        <w:rPr>
          <w:rStyle w:val="CommentReference"/>
        </w:rPr>
        <w:commentReference w:id="1574"/>
      </w:r>
      <w:r w:rsidR="00504330" w:rsidRPr="00504330">
        <w:t xml:space="preserve"> </w:t>
      </w:r>
      <w:r>
        <w:t xml:space="preserve">is paid to the County Council in full (together with interest accrued that relates to that unexpended part) PROVIDED </w:t>
      </w:r>
      <w:r>
        <w:lastRenderedPageBreak/>
        <w:t xml:space="preserve">ALWAYS THAT if the County Council is legally obliged to make a payment in respect of any Education Purposes the unexpended part of the Education Contribution </w:t>
      </w:r>
      <w:r w:rsidR="00504330" w:rsidRPr="00504330">
        <w:t xml:space="preserve">and </w:t>
      </w:r>
      <w:r w:rsidR="00504330" w:rsidRPr="002007F8">
        <w:rPr>
          <w:highlight w:val="yellow"/>
        </w:rPr>
        <w:t>the Noise Mitigation Contribution</w:t>
      </w:r>
      <w:r w:rsidR="00504330" w:rsidRPr="00504330">
        <w:t xml:space="preserve"> </w:t>
      </w:r>
      <w:r>
        <w:t xml:space="preserve">shall not be repaid until such payment is made and the unexpended part of the Education Contribution </w:t>
      </w:r>
      <w:r w:rsidR="00504330" w:rsidRPr="00504330">
        <w:t xml:space="preserve">and </w:t>
      </w:r>
      <w:r w:rsidR="00504330" w:rsidRPr="002007F8">
        <w:rPr>
          <w:highlight w:val="yellow"/>
        </w:rPr>
        <w:t>the Noise Mitigation Contribution</w:t>
      </w:r>
      <w:r w:rsidR="00504330" w:rsidRPr="00504330">
        <w:t xml:space="preserve"> </w:t>
      </w:r>
      <w:r>
        <w:t xml:space="preserve">to be repaid shall not include such payment; </w:t>
      </w:r>
    </w:p>
    <w:p w14:paraId="24526AA8" w14:textId="2A361C71" w:rsidR="006D4072" w:rsidRDefault="0055169D" w:rsidP="00EF2F03">
      <w:pPr>
        <w:spacing w:after="240" w:line="312" w:lineRule="auto"/>
        <w:ind w:left="1571" w:hanging="720"/>
      </w:pPr>
      <w:r>
        <w:t xml:space="preserve">6.3 </w:t>
      </w:r>
      <w:r w:rsidR="00EF2F03">
        <w:tab/>
      </w:r>
      <w:r>
        <w:t>Upon receipt of a written request from the</w:t>
      </w:r>
      <w:del w:id="1575" w:author="Alison Clegg" w:date="2025-01-17T16:18:00Z" w16du:dateUtc="2025-01-17T16:18:00Z">
        <w:r w:rsidDel="004E21A3">
          <w:delText xml:space="preserve"> </w:delText>
        </w:r>
      </w:del>
      <w:ins w:id="1576" w:author="Alison Clegg" w:date="2025-01-17T16:18:00Z" w16du:dateUtc="2025-01-17T16:18:00Z">
        <w:r w:rsidR="004E21A3" w:rsidRPr="0003592E">
          <w:rPr>
            <w:rFonts w:eastAsia="Times New Roman"/>
            <w:u w:color="000000"/>
          </w:rPr>
          <w:t xml:space="preserve"> party who deposited the </w:t>
        </w:r>
        <w:r w:rsidR="004E21A3">
          <w:t>Education</w:t>
        </w:r>
        <w:r w:rsidR="004E21A3" w:rsidRPr="00EF32DA">
          <w:t xml:space="preserve"> </w:t>
        </w:r>
        <w:r w:rsidR="004E21A3" w:rsidRPr="0003592E">
          <w:rPr>
            <w:rFonts w:eastAsia="Times New Roman"/>
            <w:u w:color="000000"/>
          </w:rPr>
          <w:t xml:space="preserve">Contribution </w:t>
        </w:r>
        <w:r w:rsidR="004E21A3">
          <w:rPr>
            <w:rFonts w:eastAsia="Times New Roman"/>
            <w:u w:color="000000"/>
          </w:rPr>
          <w:t xml:space="preserve">and/or the Noise Mitigation </w:t>
        </w:r>
        <w:r w:rsidR="004E21A3" w:rsidRPr="00DB09D5">
          <w:rPr>
            <w:rFonts w:eastAsia="Times New Roman"/>
            <w:u w:color="000000"/>
          </w:rPr>
          <w:t xml:space="preserve"> Contribution</w:t>
        </w:r>
      </w:ins>
      <w:del w:id="1577" w:author="Alison Clegg" w:date="2025-01-17T16:18:00Z" w16du:dateUtc="2025-01-17T16:18:00Z">
        <w:r w:rsidDel="004E21A3">
          <w:delText>Owner</w:delText>
        </w:r>
      </w:del>
      <w:ins w:id="1578" w:author="Micah Mitchell - Solicitor/Barrister/Legal Executive" w:date="2025-01-15T11:33:00Z">
        <w:r w:rsidR="00992A74" w:rsidRPr="00992A74">
          <w:t xml:space="preserve"> </w:t>
        </w:r>
        <w:r w:rsidR="00992A74" w:rsidRPr="00657EBA">
          <w:t xml:space="preserve">prior to the </w:t>
        </w:r>
        <w:del w:id="1579" w:author="Alison Clegg" w:date="2025-01-21T12:21:00Z" w16du:dateUtc="2025-01-21T12:21:00Z">
          <w:r w:rsidR="00992A74" w:rsidRPr="00657EBA" w:rsidDel="004C226C">
            <w:delText>eleventh</w:delText>
          </w:r>
        </w:del>
      </w:ins>
      <w:ins w:id="1580" w:author="Alison Clegg" w:date="2025-01-21T12:21:00Z" w16du:dateUtc="2025-01-21T12:21:00Z">
        <w:r w:rsidR="004C226C">
          <w:t>fifteenth</w:t>
        </w:r>
      </w:ins>
      <w:ins w:id="1581" w:author="Micah Mitchell - Solicitor/Barrister/Legal Executive" w:date="2025-01-15T11:33:00Z">
        <w:r w:rsidR="00992A74" w:rsidRPr="00657EBA">
          <w:t xml:space="preserve"> (1</w:t>
        </w:r>
      </w:ins>
      <w:ins w:id="1582" w:author="Alison Clegg" w:date="2025-01-21T12:21:00Z" w16du:dateUtc="2025-01-21T12:21:00Z">
        <w:r w:rsidR="004C226C">
          <w:t>5</w:t>
        </w:r>
      </w:ins>
      <w:ins w:id="1583" w:author="Micah Mitchell - Solicitor/Barrister/Legal Executive" w:date="2025-01-15T11:33:00Z">
        <w:del w:id="1584" w:author="Alison Clegg" w:date="2025-01-21T12:21:00Z" w16du:dateUtc="2025-01-21T12:21:00Z">
          <w:r w:rsidR="00992A74" w:rsidRPr="00657EBA" w:rsidDel="004C226C">
            <w:delText>1</w:delText>
          </w:r>
        </w:del>
        <w:r w:rsidR="00992A74" w:rsidRPr="00657EBA">
          <w:t>th) anniversary of receipt of the</w:t>
        </w:r>
      </w:ins>
      <w:r>
        <w:t xml:space="preserve"> </w:t>
      </w:r>
      <w:ins w:id="1585" w:author="Micah Mitchell - Solicitor/Barrister/Legal Executive" w:date="2025-01-15T11:34:00Z">
        <w:r w:rsidR="00992A74">
          <w:t xml:space="preserve">Education Contribution </w:t>
        </w:r>
        <w:r w:rsidR="00992A74" w:rsidRPr="00504330">
          <w:t xml:space="preserve">and </w:t>
        </w:r>
        <w:r w:rsidR="00992A74" w:rsidRPr="002007F8">
          <w:rPr>
            <w:highlight w:val="yellow"/>
          </w:rPr>
          <w:t>the Noise Mitigation Contribution</w:t>
        </w:r>
      </w:ins>
      <w:r w:rsidR="00504330" w:rsidRPr="00504330">
        <w:t xml:space="preserve"> </w:t>
      </w:r>
      <w:r>
        <w:t>in full the County Council shall provide th</w:t>
      </w:r>
      <w:ins w:id="1586" w:author="Alison Clegg" w:date="2025-01-17T16:18:00Z" w16du:dateUtc="2025-01-17T16:18:00Z">
        <w:r w:rsidR="004E21A3">
          <w:t>at party</w:t>
        </w:r>
      </w:ins>
      <w:del w:id="1587" w:author="Alison Clegg" w:date="2025-01-17T16:18:00Z" w16du:dateUtc="2025-01-17T16:18:00Z">
        <w:r w:rsidDel="004E21A3">
          <w:delText>e Owner</w:delText>
        </w:r>
      </w:del>
      <w:r>
        <w:t xml:space="preserve"> with a statement confirming whether the Education Contribution </w:t>
      </w:r>
      <w:r w:rsidR="00504330" w:rsidRPr="00504330">
        <w:t xml:space="preserve">and </w:t>
      </w:r>
      <w:r w:rsidR="00504330" w:rsidRPr="002007F8">
        <w:rPr>
          <w:highlight w:val="yellow"/>
        </w:rPr>
        <w:t>the Noise Mitigation Contribution</w:t>
      </w:r>
      <w:r w:rsidR="00504330" w:rsidRPr="00504330">
        <w:t xml:space="preserve"> </w:t>
      </w:r>
      <w:r>
        <w:t xml:space="preserve">have been spent and if the Education Contribution has been spent in whole or in part outlining how the Education Contribution </w:t>
      </w:r>
      <w:r w:rsidR="00504330" w:rsidRPr="00504330">
        <w:t xml:space="preserve">and </w:t>
      </w:r>
      <w:r w:rsidR="00504330" w:rsidRPr="002007F8">
        <w:rPr>
          <w:highlight w:val="yellow"/>
        </w:rPr>
        <w:t>the Noise Mitigation Contribution</w:t>
      </w:r>
      <w:r w:rsidR="00504330" w:rsidRPr="00504330">
        <w:t xml:space="preserve"> </w:t>
      </w:r>
      <w:r>
        <w:t>have in whole or in part been spent.</w:t>
      </w:r>
    </w:p>
    <w:p w14:paraId="504DFBA3" w14:textId="77777777" w:rsidR="00EF2F03" w:rsidRDefault="0055169D" w:rsidP="00EF2F03">
      <w:pPr>
        <w:spacing w:after="240" w:line="312" w:lineRule="auto"/>
        <w:ind w:left="851" w:hanging="851"/>
      </w:pPr>
      <w:r>
        <w:t>7.</w:t>
      </w:r>
      <w:r>
        <w:tab/>
        <w:t xml:space="preserve">It is hereby agreed and declared: </w:t>
      </w:r>
    </w:p>
    <w:p w14:paraId="3A77211A" w14:textId="7F8B4564" w:rsidR="00EF2F03" w:rsidRDefault="0055169D" w:rsidP="00EF2F03">
      <w:pPr>
        <w:spacing w:after="240" w:line="312" w:lineRule="auto"/>
        <w:ind w:left="1560" w:hanging="709"/>
      </w:pPr>
      <w:r>
        <w:t xml:space="preserve">7.1 </w:t>
      </w:r>
      <w:r>
        <w:tab/>
        <w:t>In the event that the Unit Mix to be constructed on the Development does not match the Unit Mix on which the Education Contribution</w:t>
      </w:r>
      <w:r w:rsidR="00504330" w:rsidRPr="00504330">
        <w:t xml:space="preserve"> </w:t>
      </w:r>
      <w:r>
        <w:t>or part thereof paid was based the Owner hereby covenants to pay to the County Council as soon as the revised Unit Mix becomes apparent any additional amount pertaining to the difference between the amount of the Education Contribution paid and the amount of the Education Contribution</w:t>
      </w:r>
      <w:r w:rsidR="00504330" w:rsidRPr="00504330">
        <w:t xml:space="preserve"> </w:t>
      </w:r>
      <w:r>
        <w:t xml:space="preserve">that would have been payable using the revised Unit Mix and any such additional amount shall from the date payment is received by the County Council form part of the Education Contribution </w:t>
      </w:r>
    </w:p>
    <w:p w14:paraId="11B166D3" w14:textId="6AEB738A" w:rsidR="00EF2F03" w:rsidRDefault="0055169D" w:rsidP="00EF2F03">
      <w:pPr>
        <w:spacing w:after="240" w:line="312" w:lineRule="auto"/>
        <w:ind w:left="1560" w:hanging="709"/>
      </w:pPr>
      <w:r>
        <w:t xml:space="preserve">7.2 </w:t>
      </w:r>
      <w:r>
        <w:tab/>
        <w:t xml:space="preserve">Any dispute in relation to how the Education Contribution </w:t>
      </w:r>
      <w:r w:rsidR="00504330" w:rsidRPr="00504330">
        <w:t xml:space="preserve">and the Noise Mitigation Contribution </w:t>
      </w:r>
      <w:r>
        <w:t xml:space="preserve">has been spent must be raised in writing by </w:t>
      </w:r>
      <w:ins w:id="1588" w:author="Alison Clegg" w:date="2025-01-17T16:19:00Z" w16du:dateUtc="2025-01-17T16:19:00Z">
        <w:r w:rsidR="004E21A3" w:rsidRPr="0003592E">
          <w:rPr>
            <w:rFonts w:eastAsia="Times New Roman"/>
            <w:u w:color="000000"/>
          </w:rPr>
          <w:t xml:space="preserve">the party who deposited the </w:t>
        </w:r>
        <w:r w:rsidR="004E21A3">
          <w:t>Education</w:t>
        </w:r>
        <w:r w:rsidR="004E21A3" w:rsidRPr="00EF32DA">
          <w:t xml:space="preserve"> </w:t>
        </w:r>
        <w:r w:rsidR="004E21A3" w:rsidRPr="0003592E">
          <w:rPr>
            <w:rFonts w:eastAsia="Times New Roman"/>
            <w:u w:color="000000"/>
          </w:rPr>
          <w:t xml:space="preserve">Contribution </w:t>
        </w:r>
        <w:r w:rsidR="004E21A3">
          <w:rPr>
            <w:rFonts w:eastAsia="Times New Roman"/>
            <w:u w:color="000000"/>
          </w:rPr>
          <w:t xml:space="preserve">and/or the Noise Mitigation </w:t>
        </w:r>
        <w:r w:rsidR="004E21A3" w:rsidRPr="00DB09D5">
          <w:rPr>
            <w:rFonts w:eastAsia="Times New Roman"/>
            <w:u w:color="000000"/>
          </w:rPr>
          <w:t xml:space="preserve"> Contribution</w:t>
        </w:r>
        <w:r w:rsidR="004E21A3" w:rsidDel="004E21A3">
          <w:t xml:space="preserve"> </w:t>
        </w:r>
      </w:ins>
      <w:del w:id="1589" w:author="Alison Clegg" w:date="2025-01-17T16:19:00Z" w16du:dateUtc="2025-01-17T16:19:00Z">
        <w:r w:rsidDel="004E21A3">
          <w:delText xml:space="preserve">the Owner </w:delText>
        </w:r>
      </w:del>
      <w:r>
        <w:t>and received by the County Council within twenty (20) Working Days of receipt by th</w:t>
      </w:r>
      <w:ins w:id="1590" w:author="Alison Clegg" w:date="2025-01-17T16:19:00Z" w16du:dateUtc="2025-01-17T16:19:00Z">
        <w:r w:rsidR="004E21A3">
          <w:t>at party</w:t>
        </w:r>
      </w:ins>
      <w:del w:id="1591" w:author="Alison Clegg" w:date="2025-01-17T16:19:00Z" w16du:dateUtc="2025-01-17T16:19:00Z">
        <w:r w:rsidDel="004E21A3">
          <w:delText>e Owner</w:delText>
        </w:r>
      </w:del>
      <w:r>
        <w:t xml:space="preserve"> of the County Council’s statement referred to in paragraph 6.3 and shall clearly state the grounds on which the expenditure is disputed; </w:t>
      </w:r>
    </w:p>
    <w:p w14:paraId="493F4361" w14:textId="72A417F7" w:rsidR="00EF2F03" w:rsidRDefault="0055169D" w:rsidP="00EF2F03">
      <w:pPr>
        <w:spacing w:after="240" w:line="312" w:lineRule="auto"/>
        <w:ind w:left="1560" w:hanging="709"/>
      </w:pPr>
      <w:r>
        <w:t xml:space="preserve">7.3 </w:t>
      </w:r>
      <w:r>
        <w:tab/>
        <w:t xml:space="preserve">In the event that </w:t>
      </w:r>
      <w:ins w:id="1592" w:author="Micah Mitchell - Solicitor/Barrister/Legal Executive" w:date="2025-01-15T11:36:00Z">
        <w:r w:rsidR="00992A74">
          <w:t xml:space="preserve">no written request is received by the County Council </w:t>
        </w:r>
        <w:del w:id="1593" w:author="Alison Clegg" w:date="2025-01-17T16:18:00Z" w16du:dateUtc="2025-01-17T16:18:00Z">
          <w:r w:rsidR="00992A74" w:rsidDel="004E21A3">
            <w:delText>from the Owner</w:delText>
          </w:r>
        </w:del>
        <w:r w:rsidR="00992A74">
          <w:t xml:space="preserve"> pursuant to paragraph 6.2 above or </w:t>
        </w:r>
      </w:ins>
      <w:r>
        <w:t xml:space="preserve">no valid dispute is raised by the Owner pursuant to paragraph 7.2 the Owner shall accept the Education Contribution </w:t>
      </w:r>
      <w:r w:rsidR="00504330" w:rsidRPr="00504330">
        <w:t xml:space="preserve">and the Noise Mitigation Contribution </w:t>
      </w:r>
      <w:r>
        <w:t xml:space="preserve">has been spent in full; </w:t>
      </w:r>
    </w:p>
    <w:p w14:paraId="4BF5DD8A" w14:textId="4AC05D1E" w:rsidR="00EF2F03" w:rsidRDefault="0055169D" w:rsidP="00D259CA">
      <w:pPr>
        <w:spacing w:after="240" w:line="312" w:lineRule="auto"/>
        <w:ind w:left="1560" w:hanging="709"/>
      </w:pPr>
      <w:r>
        <w:t xml:space="preserve">7.4 </w:t>
      </w:r>
      <w:r>
        <w:tab/>
        <w:t>In the event that the Education Contribution</w:t>
      </w:r>
      <w:r w:rsidR="00504330" w:rsidRPr="00504330">
        <w:t xml:space="preserve"> and the Noise Mitigation Contribution</w:t>
      </w:r>
      <w:r>
        <w:t xml:space="preserve"> is overpaid by the Owner then the County Council shall be under </w:t>
      </w:r>
      <w:r>
        <w:lastRenderedPageBreak/>
        <w:t xml:space="preserve">no obligation to return any such overpaid sum in whole or in part if in good faith the County Council have spent the Education Contribution </w:t>
      </w:r>
      <w:r w:rsidR="00504330" w:rsidRPr="00504330">
        <w:t xml:space="preserve">and the Noise Mitigation Contribution </w:t>
      </w:r>
      <w:r>
        <w:t xml:space="preserve">or have entered into a legally binding contract or obligation to spend the Education Contribution </w:t>
      </w:r>
      <w:r w:rsidR="00504330" w:rsidRPr="00504330">
        <w:t xml:space="preserve">and the Noise Mitigation Contribution </w:t>
      </w:r>
      <w:r>
        <w:t xml:space="preserve">otherwise the County Council shall upon the Occupation of the final Dwelling on the </w:t>
      </w:r>
      <w:r w:rsidR="00F215A5" w:rsidRPr="00F215A5">
        <w:rPr>
          <w:bCs/>
        </w:rPr>
        <w:t>Property</w:t>
      </w:r>
      <w:r>
        <w:t xml:space="preserve"> or at such earlier time as the County Council shall determine return any such overpaid sum or sums in whole or in part to </w:t>
      </w:r>
      <w:ins w:id="1594" w:author="Alison Clegg" w:date="2025-01-17T16:19:00Z" w16du:dateUtc="2025-01-17T16:19:00Z">
        <w:r w:rsidR="004E21A3" w:rsidRPr="0003592E">
          <w:rPr>
            <w:rFonts w:eastAsia="Times New Roman"/>
            <w:u w:color="000000"/>
          </w:rPr>
          <w:t xml:space="preserve">the party who deposited the </w:t>
        </w:r>
        <w:r w:rsidR="004E21A3">
          <w:t>Education</w:t>
        </w:r>
        <w:r w:rsidR="004E21A3" w:rsidRPr="00EF32DA">
          <w:t xml:space="preserve"> </w:t>
        </w:r>
        <w:r w:rsidR="004E21A3" w:rsidRPr="0003592E">
          <w:rPr>
            <w:rFonts w:eastAsia="Times New Roman"/>
            <w:u w:color="000000"/>
          </w:rPr>
          <w:t xml:space="preserve">Contribution </w:t>
        </w:r>
        <w:r w:rsidR="004E21A3">
          <w:rPr>
            <w:rFonts w:eastAsia="Times New Roman"/>
            <w:u w:color="000000"/>
          </w:rPr>
          <w:t xml:space="preserve">and/or the Noise Mitigation </w:t>
        </w:r>
        <w:r w:rsidR="004E21A3" w:rsidRPr="00DB09D5">
          <w:rPr>
            <w:rFonts w:eastAsia="Times New Roman"/>
            <w:u w:color="000000"/>
          </w:rPr>
          <w:t xml:space="preserve"> Contribution</w:t>
        </w:r>
      </w:ins>
      <w:del w:id="1595" w:author="Alison Clegg" w:date="2025-01-17T16:19:00Z" w16du:dateUtc="2025-01-17T16:19:00Z">
        <w:r w:rsidDel="004E21A3">
          <w:delText>the Owner</w:delText>
        </w:r>
      </w:del>
      <w:r>
        <w:t xml:space="preserve"> (in excess of those sums calculated as due for payment under this</w:t>
      </w:r>
      <w:r w:rsidR="00462FC2">
        <w:t xml:space="preserve"> Deed</w:t>
      </w:r>
      <w:r>
        <w:t xml:space="preserve">) together with interest calculated at the SONIA Rate within twenty (20) Working Days of the County Council being informed by the </w:t>
      </w:r>
      <w:ins w:id="1596" w:author="Alison Clegg" w:date="2025-01-17T16:19:00Z" w16du:dateUtc="2025-01-17T16:19:00Z">
        <w:r w:rsidR="004E21A3">
          <w:t>that p</w:t>
        </w:r>
      </w:ins>
      <w:ins w:id="1597" w:author="Alison Clegg" w:date="2025-01-17T16:20:00Z" w16du:dateUtc="2025-01-17T16:20:00Z">
        <w:r w:rsidR="004E21A3">
          <w:t>arty</w:t>
        </w:r>
      </w:ins>
      <w:del w:id="1598" w:author="Alison Clegg" w:date="2025-01-17T16:19:00Z" w16du:dateUtc="2025-01-17T16:19:00Z">
        <w:r w:rsidDel="004E21A3">
          <w:delText>Owner</w:delText>
        </w:r>
      </w:del>
      <w:r>
        <w:t xml:space="preserve"> of such overpayment.</w:t>
      </w:r>
    </w:p>
    <w:p w14:paraId="2141E566" w14:textId="77777777" w:rsidR="00125A58" w:rsidRDefault="00125A58" w:rsidP="00D259CA">
      <w:pPr>
        <w:spacing w:after="240" w:line="312" w:lineRule="auto"/>
        <w:ind w:left="851" w:hanging="851"/>
      </w:pPr>
    </w:p>
    <w:p w14:paraId="161C415E" w14:textId="267F63A8" w:rsidR="00C07C2E" w:rsidRDefault="005073B7" w:rsidP="005473FE">
      <w:pPr>
        <w:spacing w:after="240" w:line="312" w:lineRule="auto"/>
        <w:rPr>
          <w:lang w:eastAsia="en-US"/>
        </w:rPr>
      </w:pPr>
      <w:commentRangeStart w:id="1599"/>
      <w:commentRangeEnd w:id="1599"/>
      <w:r>
        <w:rPr>
          <w:rStyle w:val="CommentReference"/>
        </w:rPr>
        <w:commentReference w:id="1599"/>
      </w:r>
    </w:p>
    <w:p w14:paraId="76136BDA" w14:textId="10E67B93" w:rsidR="005473FE" w:rsidRDefault="0055169D" w:rsidP="005473FE">
      <w:pPr>
        <w:adjustRightInd/>
        <w:spacing w:after="200" w:line="276" w:lineRule="auto"/>
        <w:jc w:val="center"/>
        <w:rPr>
          <w:b/>
          <w:bCs/>
          <w:lang w:eastAsia="en-US"/>
        </w:rPr>
      </w:pPr>
      <w:r>
        <w:rPr>
          <w:lang w:eastAsia="en-US"/>
        </w:rPr>
        <w:br w:type="page"/>
      </w:r>
      <w:del w:id="1600" w:author="Nicky Doole" w:date="2025-01-16T09:57:00Z">
        <w:r w:rsidR="005073B7" w:rsidDel="00646B11">
          <w:rPr>
            <w:b/>
            <w:bCs/>
            <w:lang w:eastAsia="en-US"/>
          </w:rPr>
          <w:lastRenderedPageBreak/>
          <w:delText>TE</w:delText>
        </w:r>
      </w:del>
      <w:ins w:id="1601" w:author="Nicky Doole" w:date="2025-01-16T09:57:00Z">
        <w:r w:rsidR="00646B11">
          <w:rPr>
            <w:b/>
            <w:bCs/>
            <w:lang w:eastAsia="en-US"/>
          </w:rPr>
          <w:t>ELEVE</w:t>
        </w:r>
      </w:ins>
      <w:r w:rsidR="005073B7">
        <w:rPr>
          <w:b/>
          <w:bCs/>
          <w:lang w:eastAsia="en-US"/>
        </w:rPr>
        <w:t xml:space="preserve">NTH </w:t>
      </w:r>
      <w:r>
        <w:rPr>
          <w:b/>
          <w:bCs/>
          <w:lang w:eastAsia="en-US"/>
        </w:rPr>
        <w:t>SCHEDULE</w:t>
      </w:r>
    </w:p>
    <w:p w14:paraId="25DCA777" w14:textId="11AD4E41" w:rsidR="005473FE" w:rsidRDefault="0055169D" w:rsidP="005473FE">
      <w:pPr>
        <w:adjustRightInd/>
        <w:spacing w:after="200" w:line="276" w:lineRule="auto"/>
        <w:jc w:val="center"/>
        <w:rPr>
          <w:b/>
          <w:bCs/>
          <w:lang w:eastAsia="en-US"/>
        </w:rPr>
      </w:pPr>
      <w:r>
        <w:rPr>
          <w:b/>
          <w:bCs/>
          <w:lang w:eastAsia="en-US"/>
        </w:rPr>
        <w:t xml:space="preserve">SUSTAINABLE TRANSPORT </w:t>
      </w:r>
      <w:r w:rsidR="00C74635">
        <w:rPr>
          <w:b/>
          <w:bCs/>
          <w:lang w:eastAsia="en-US"/>
        </w:rPr>
        <w:t xml:space="preserve">AND HIGHWAYS </w:t>
      </w:r>
      <w:r w:rsidR="002C76AD">
        <w:rPr>
          <w:b/>
          <w:bCs/>
          <w:lang w:eastAsia="en-US"/>
        </w:rPr>
        <w:t xml:space="preserve"> , </w:t>
      </w:r>
    </w:p>
    <w:p w14:paraId="2C843CB0" w14:textId="67B4D8DA" w:rsidR="00140B3A" w:rsidDel="001312A8" w:rsidRDefault="0055169D" w:rsidP="005473FE">
      <w:pPr>
        <w:adjustRightInd/>
        <w:spacing w:after="200" w:line="276" w:lineRule="auto"/>
        <w:jc w:val="center"/>
        <w:rPr>
          <w:del w:id="1602" w:author="Alison Clegg" w:date="2025-01-10T16:31:00Z"/>
          <w:b/>
          <w:bCs/>
          <w:lang w:eastAsia="en-US"/>
        </w:rPr>
      </w:pPr>
      <w:del w:id="1603" w:author="Alison Clegg" w:date="2025-01-10T16:31:00Z">
        <w:r w:rsidDel="001312A8">
          <w:rPr>
            <w:b/>
            <w:bCs/>
            <w:lang w:eastAsia="en-US"/>
          </w:rPr>
          <w:delText xml:space="preserve">TBC by </w:delText>
        </w:r>
        <w:r w:rsidR="000E013E" w:rsidDel="001312A8">
          <w:rPr>
            <w:b/>
            <w:bCs/>
            <w:lang w:eastAsia="en-US"/>
          </w:rPr>
          <w:delText xml:space="preserve">BBC and </w:delText>
        </w:r>
        <w:r w:rsidDel="001312A8">
          <w:rPr>
            <w:b/>
            <w:bCs/>
            <w:lang w:eastAsia="en-US"/>
          </w:rPr>
          <w:delText>ECC and CROUDACE</w:delText>
        </w:r>
      </w:del>
    </w:p>
    <w:p w14:paraId="5AD63493" w14:textId="32110275" w:rsidR="00140B3A" w:rsidRDefault="00140B3A" w:rsidP="005473FE">
      <w:pPr>
        <w:adjustRightInd/>
        <w:spacing w:after="200" w:line="276" w:lineRule="auto"/>
        <w:jc w:val="center"/>
        <w:rPr>
          <w:b/>
          <w:bCs/>
          <w:lang w:eastAsia="en-US"/>
        </w:rPr>
      </w:pPr>
    </w:p>
    <w:p w14:paraId="1A54AD6B" w14:textId="77777777" w:rsidR="005473FE" w:rsidRDefault="005473FE" w:rsidP="005473FE">
      <w:pPr>
        <w:adjustRightInd/>
        <w:spacing w:after="200" w:line="276" w:lineRule="auto"/>
        <w:jc w:val="center"/>
        <w:rPr>
          <w:b/>
          <w:bCs/>
          <w:lang w:eastAsia="en-US"/>
        </w:rPr>
      </w:pPr>
    </w:p>
    <w:p w14:paraId="6AD990F7" w14:textId="2F327D36" w:rsidR="005473FE" w:rsidRDefault="0055169D" w:rsidP="005473FE">
      <w:pPr>
        <w:spacing w:after="240" w:line="312" w:lineRule="auto"/>
        <w:rPr>
          <w:ins w:id="1604" w:author="Nicky Doole" w:date="2025-01-15T16:56:00Z"/>
          <w:lang w:eastAsia="en-US"/>
        </w:rPr>
      </w:pPr>
      <w:r w:rsidRPr="00DE4959">
        <w:rPr>
          <w:lang w:eastAsia="en-US"/>
        </w:rPr>
        <w:t>For the purposes of this Deed and Schedule the following expressions shall have the following meanings</w:t>
      </w:r>
      <w:ins w:id="1605" w:author="Nicky Doole" w:date="2025-01-15T16:56:00Z">
        <w:r w:rsidR="009914B3">
          <w:rPr>
            <w:lang w:eastAsia="en-US"/>
          </w:rPr>
          <w:t>:</w:t>
        </w:r>
      </w:ins>
    </w:p>
    <w:tbl>
      <w:tblPr>
        <w:tblStyle w:val="TableGrid"/>
        <w:tblW w:w="851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606" w:author="Nicky Doole" w:date="2025-01-15T16:59:00Z">
          <w:tblPr>
            <w:tblStyle w:val="TableGrid"/>
            <w:tblW w:w="851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3258"/>
        <w:gridCol w:w="5252"/>
        <w:tblGridChange w:id="1607">
          <w:tblGrid>
            <w:gridCol w:w="3258"/>
            <w:gridCol w:w="4680"/>
            <w:gridCol w:w="572"/>
            <w:gridCol w:w="575"/>
          </w:tblGrid>
        </w:tblGridChange>
      </w:tblGrid>
      <w:tr w:rsidR="009914B3" w14:paraId="39FC54A3" w14:textId="77777777" w:rsidTr="00EB291C">
        <w:trPr>
          <w:trHeight w:val="732"/>
          <w:ins w:id="1608" w:author="Nicky Doole" w:date="2025-01-15T16:57:00Z"/>
          <w:trPrChange w:id="1609" w:author="Nicky Doole" w:date="2025-01-15T16:59:00Z">
            <w:trPr>
              <w:gridAfter w:val="0"/>
              <w:wAfter w:w="572" w:type="dxa"/>
              <w:trHeight w:val="732"/>
            </w:trPr>
          </w:trPrChange>
        </w:trPr>
        <w:tc>
          <w:tcPr>
            <w:tcW w:w="3258" w:type="dxa"/>
            <w:tcPrChange w:id="1610" w:author="Nicky Doole" w:date="2025-01-15T16:59:00Z">
              <w:tcPr>
                <w:tcW w:w="3258" w:type="dxa"/>
              </w:tcPr>
            </w:tcPrChange>
          </w:tcPr>
          <w:p w14:paraId="3C6E22D4" w14:textId="51EAA3D4" w:rsidR="009914B3" w:rsidRPr="00841442" w:rsidRDefault="009914B3" w:rsidP="00431709">
            <w:pPr>
              <w:spacing w:after="188" w:line="360" w:lineRule="auto"/>
              <w:ind w:left="28" w:right="-249" w:firstLine="4"/>
              <w:rPr>
                <w:ins w:id="1611" w:author="Nicky Doole" w:date="2025-01-15T16:57:00Z"/>
                <w:b/>
                <w:bCs/>
                <w:sz w:val="22"/>
                <w:szCs w:val="22"/>
              </w:rPr>
            </w:pPr>
            <w:ins w:id="1612" w:author="Nicky Doole" w:date="2025-01-15T16:57:00Z">
              <w:r w:rsidRPr="00841442">
                <w:rPr>
                  <w:b/>
                  <w:bCs/>
                  <w:sz w:val="22"/>
                  <w:szCs w:val="22"/>
                </w:rPr>
                <w:t>“</w:t>
              </w:r>
            </w:ins>
            <w:ins w:id="1613" w:author="Nicky Doole" w:date="2025-01-15T16:58:00Z">
              <w:r>
                <w:rPr>
                  <w:b/>
                  <w:bCs/>
                  <w:sz w:val="22"/>
                  <w:szCs w:val="22"/>
                </w:rPr>
                <w:t>Highway Contribution</w:t>
              </w:r>
            </w:ins>
            <w:ins w:id="1614" w:author="Nicky Doole" w:date="2025-01-15T16:57:00Z">
              <w:r w:rsidRPr="00841442">
                <w:rPr>
                  <w:b/>
                  <w:bCs/>
                  <w:sz w:val="22"/>
                  <w:szCs w:val="22"/>
                </w:rPr>
                <w:t>”</w:t>
              </w:r>
            </w:ins>
          </w:p>
        </w:tc>
        <w:tc>
          <w:tcPr>
            <w:tcW w:w="5252" w:type="dxa"/>
            <w:tcPrChange w:id="1615" w:author="Nicky Doole" w:date="2025-01-15T16:59:00Z">
              <w:tcPr>
                <w:tcW w:w="4680" w:type="dxa"/>
              </w:tcPr>
            </w:tcPrChange>
          </w:tcPr>
          <w:p w14:paraId="683AFCAD" w14:textId="681DF1E0" w:rsidR="009914B3" w:rsidRPr="00431709" w:rsidRDefault="009914B3" w:rsidP="007972EC">
            <w:pPr>
              <w:spacing w:after="188" w:line="360" w:lineRule="auto"/>
              <w:rPr>
                <w:ins w:id="1616" w:author="Nicky Doole" w:date="2025-01-15T16:57:00Z"/>
                <w:sz w:val="22"/>
                <w:szCs w:val="22"/>
              </w:rPr>
            </w:pPr>
            <w:ins w:id="1617" w:author="Nicky Doole" w:date="2025-01-15T16:58:00Z">
              <w:r w:rsidRPr="00431709">
                <w:rPr>
                  <w:bCs/>
                  <w:sz w:val="22"/>
                  <w:szCs w:val="22"/>
                </w:rPr>
                <w:t>means the MOVA Contribution and the Quietway Contribution and the TRO Contribution payable to the County Council to which sum the Relevant Highway Indexation shall be added</w:t>
              </w:r>
            </w:ins>
          </w:p>
        </w:tc>
      </w:tr>
      <w:tr w:rsidR="00EB291C" w14:paraId="55847E4F" w14:textId="77777777" w:rsidTr="00EB291C">
        <w:tblPrEx>
          <w:tblPrExChange w:id="1618" w:author="Nicky Doole" w:date="2025-01-15T16:59:00Z">
            <w:tblPrEx>
              <w:tblW w:w="9085" w:type="dxa"/>
            </w:tblPrEx>
          </w:tblPrExChange>
        </w:tblPrEx>
        <w:trPr>
          <w:trHeight w:val="732"/>
          <w:ins w:id="1619" w:author="Nicky Doole" w:date="2025-01-15T16:57:00Z"/>
          <w:trPrChange w:id="1620" w:author="Nicky Doole" w:date="2025-01-15T16:59:00Z">
            <w:trPr>
              <w:trHeight w:val="732"/>
            </w:trPr>
          </w:trPrChange>
        </w:trPr>
        <w:tc>
          <w:tcPr>
            <w:tcW w:w="3258" w:type="dxa"/>
            <w:tcPrChange w:id="1621" w:author="Nicky Doole" w:date="2025-01-15T16:59:00Z">
              <w:tcPr>
                <w:tcW w:w="3258" w:type="dxa"/>
              </w:tcPr>
            </w:tcPrChange>
          </w:tcPr>
          <w:p w14:paraId="2047B840" w14:textId="30D30B2E" w:rsidR="009914B3" w:rsidRPr="00841442" w:rsidRDefault="009914B3" w:rsidP="007972EC">
            <w:pPr>
              <w:spacing w:after="188" w:line="360" w:lineRule="auto"/>
              <w:rPr>
                <w:ins w:id="1622" w:author="Nicky Doole" w:date="2025-01-15T16:57:00Z"/>
                <w:b/>
                <w:bCs/>
                <w:sz w:val="22"/>
                <w:szCs w:val="22"/>
              </w:rPr>
            </w:pPr>
            <w:ins w:id="1623" w:author="Nicky Doole" w:date="2025-01-15T16:57:00Z">
              <w:r w:rsidRPr="00841442">
                <w:rPr>
                  <w:b/>
                  <w:bCs/>
                  <w:sz w:val="22"/>
                  <w:szCs w:val="22"/>
                </w:rPr>
                <w:t>“</w:t>
              </w:r>
            </w:ins>
            <w:ins w:id="1624" w:author="Nicky Doole" w:date="2025-01-15T16:59:00Z">
              <w:r w:rsidR="00EB291C">
                <w:rPr>
                  <w:b/>
                  <w:bCs/>
                  <w:sz w:val="22"/>
                  <w:szCs w:val="22"/>
                </w:rPr>
                <w:t>Highway Contribution Purposes</w:t>
              </w:r>
            </w:ins>
            <w:ins w:id="1625" w:author="Nicky Doole" w:date="2025-01-15T16:57:00Z">
              <w:r w:rsidRPr="00841442">
                <w:rPr>
                  <w:b/>
                  <w:bCs/>
                  <w:sz w:val="22"/>
                  <w:szCs w:val="22"/>
                </w:rPr>
                <w:t>”</w:t>
              </w:r>
            </w:ins>
          </w:p>
        </w:tc>
        <w:tc>
          <w:tcPr>
            <w:tcW w:w="5247" w:type="dxa"/>
            <w:tcPrChange w:id="1626" w:author="Nicky Doole" w:date="2025-01-15T16:59:00Z">
              <w:tcPr>
                <w:tcW w:w="5827" w:type="dxa"/>
                <w:gridSpan w:val="3"/>
              </w:tcPr>
            </w:tcPrChange>
          </w:tcPr>
          <w:p w14:paraId="7A742A37" w14:textId="6CC76ADF" w:rsidR="009914B3" w:rsidRPr="00431709" w:rsidRDefault="00EB291C" w:rsidP="007972EC">
            <w:pPr>
              <w:spacing w:after="188" w:line="360" w:lineRule="auto"/>
              <w:rPr>
                <w:ins w:id="1627" w:author="Nicky Doole" w:date="2025-01-15T16:57:00Z"/>
                <w:sz w:val="22"/>
                <w:szCs w:val="22"/>
              </w:rPr>
            </w:pPr>
            <w:ins w:id="1628" w:author="Nicky Doole" w:date="2025-01-15T17:00:00Z">
              <w:r w:rsidRPr="00431709">
                <w:rPr>
                  <w:bCs/>
                  <w:sz w:val="22"/>
                  <w:szCs w:val="22"/>
                </w:rPr>
                <w:t>means for the MOVA Contribution and the Quietway Contribution and TRO Contribution  any design and feasibility work (even if abortive) in relation to such works and including the programming and managing the delivery of such works on the ground and shall include the reimbursement of capital funding for such provision made by the County Council in anticipation of the receipt of the Highway Contribution</w:t>
              </w:r>
            </w:ins>
          </w:p>
        </w:tc>
      </w:tr>
      <w:tr w:rsidR="00EB291C" w:rsidRPr="00EB291C" w14:paraId="45B5B90D" w14:textId="77777777" w:rsidTr="00EB291C">
        <w:trPr>
          <w:trHeight w:val="732"/>
          <w:ins w:id="1629" w:author="Nicky Doole" w:date="2025-01-15T17:00:00Z"/>
        </w:trPr>
        <w:tc>
          <w:tcPr>
            <w:tcW w:w="3258" w:type="dxa"/>
          </w:tcPr>
          <w:p w14:paraId="128E9983" w14:textId="322E8205" w:rsidR="00EB291C" w:rsidRPr="00431709" w:rsidRDefault="00EB291C" w:rsidP="007972EC">
            <w:pPr>
              <w:spacing w:after="188" w:line="360" w:lineRule="auto"/>
              <w:rPr>
                <w:ins w:id="1630" w:author="Nicky Doole" w:date="2025-01-15T17:00:00Z"/>
                <w:b/>
                <w:bCs/>
                <w:sz w:val="22"/>
                <w:szCs w:val="22"/>
              </w:rPr>
            </w:pPr>
            <w:ins w:id="1631" w:author="Nicky Doole" w:date="2025-01-15T17:00:00Z">
              <w:r>
                <w:rPr>
                  <w:b/>
                  <w:bCs/>
                  <w:sz w:val="22"/>
                  <w:szCs w:val="22"/>
                </w:rPr>
                <w:t>“Highway Index”</w:t>
              </w:r>
            </w:ins>
          </w:p>
        </w:tc>
        <w:tc>
          <w:tcPr>
            <w:tcW w:w="5247" w:type="dxa"/>
          </w:tcPr>
          <w:p w14:paraId="03A4008C" w14:textId="4C53B9A5" w:rsidR="00EB291C" w:rsidRPr="00431709" w:rsidRDefault="00EB291C" w:rsidP="007972EC">
            <w:pPr>
              <w:spacing w:after="188" w:line="360" w:lineRule="auto"/>
              <w:rPr>
                <w:ins w:id="1632" w:author="Nicky Doole" w:date="2025-01-15T17:00:00Z"/>
                <w:bCs/>
                <w:sz w:val="22"/>
                <w:szCs w:val="22"/>
              </w:rPr>
            </w:pPr>
            <w:ins w:id="1633" w:author="Nicky Doole" w:date="2025-01-15T17:01:00Z">
              <w:r w:rsidRPr="00431709">
                <w:rPr>
                  <w:sz w:val="22"/>
                  <w:szCs w:val="22"/>
                </w:rPr>
                <w:t>means the Department for Business Innovation and Skills Price Adjustment Formulae Indices (Civil Engineering) Series 2 (BIS) or in the event that the BIS is no longer published or the calculation method used is substantially altered then an appropriate alternative index nominated by the County Council</w:t>
              </w:r>
            </w:ins>
          </w:p>
        </w:tc>
      </w:tr>
      <w:tr w:rsidR="00EB291C" w:rsidRPr="00EB291C" w14:paraId="3EEE457B" w14:textId="77777777" w:rsidTr="00EB291C">
        <w:trPr>
          <w:trHeight w:val="732"/>
          <w:ins w:id="1634" w:author="Nicky Doole" w:date="2025-01-15T17:01:00Z"/>
        </w:trPr>
        <w:tc>
          <w:tcPr>
            <w:tcW w:w="3258" w:type="dxa"/>
          </w:tcPr>
          <w:p w14:paraId="316AD5D7" w14:textId="6F372BDB" w:rsidR="00EB291C" w:rsidRPr="00431709" w:rsidRDefault="00EB291C" w:rsidP="007972EC">
            <w:pPr>
              <w:spacing w:after="188" w:line="360" w:lineRule="auto"/>
              <w:rPr>
                <w:ins w:id="1635" w:author="Nicky Doole" w:date="2025-01-15T17:01:00Z"/>
                <w:b/>
                <w:bCs/>
                <w:sz w:val="22"/>
                <w:szCs w:val="22"/>
              </w:rPr>
            </w:pPr>
            <w:ins w:id="1636" w:author="Nicky Doole" w:date="2025-01-15T17:01:00Z">
              <w:r w:rsidRPr="00431709">
                <w:rPr>
                  <w:b/>
                  <w:bCs/>
                  <w:sz w:val="22"/>
                  <w:szCs w:val="22"/>
                </w:rPr>
                <w:t>“Index”</w:t>
              </w:r>
            </w:ins>
          </w:p>
        </w:tc>
        <w:tc>
          <w:tcPr>
            <w:tcW w:w="5247" w:type="dxa"/>
          </w:tcPr>
          <w:p w14:paraId="6A9A5CFD" w14:textId="628240B2" w:rsidR="00EB291C" w:rsidRPr="00431709" w:rsidRDefault="00EB291C" w:rsidP="007972EC">
            <w:pPr>
              <w:spacing w:after="188" w:line="360" w:lineRule="auto"/>
              <w:rPr>
                <w:ins w:id="1637" w:author="Nicky Doole" w:date="2025-01-15T17:01:00Z"/>
                <w:sz w:val="22"/>
                <w:szCs w:val="22"/>
              </w:rPr>
            </w:pPr>
            <w:ins w:id="1638" w:author="Nicky Doole" w:date="2025-01-15T17:01:00Z">
              <w:r w:rsidRPr="00431709">
                <w:rPr>
                  <w:sz w:val="22"/>
                  <w:szCs w:val="22"/>
                  <w:lang w:eastAsia="en-US"/>
                </w:rPr>
                <w:t>means the Highway Index and/or the Sustainable Transport Index</w:t>
              </w:r>
            </w:ins>
          </w:p>
        </w:tc>
      </w:tr>
      <w:tr w:rsidR="00EB291C" w:rsidRPr="00EB291C" w14:paraId="309FF9A8" w14:textId="77777777" w:rsidTr="00EB291C">
        <w:trPr>
          <w:trHeight w:val="732"/>
          <w:ins w:id="1639" w:author="Nicky Doole" w:date="2025-01-15T17:02:00Z"/>
        </w:trPr>
        <w:tc>
          <w:tcPr>
            <w:tcW w:w="3258" w:type="dxa"/>
          </w:tcPr>
          <w:p w14:paraId="52E92E7C" w14:textId="5CBBC7E3" w:rsidR="00EB291C" w:rsidRPr="00431709" w:rsidRDefault="00EB291C" w:rsidP="007972EC">
            <w:pPr>
              <w:spacing w:after="188" w:line="360" w:lineRule="auto"/>
              <w:rPr>
                <w:ins w:id="1640" w:author="Nicky Doole" w:date="2025-01-15T17:02:00Z"/>
                <w:b/>
                <w:bCs/>
                <w:sz w:val="22"/>
                <w:szCs w:val="22"/>
              </w:rPr>
            </w:pPr>
            <w:ins w:id="1641" w:author="Nicky Doole" w:date="2025-01-15T17:02:00Z">
              <w:r w:rsidRPr="00431709">
                <w:rPr>
                  <w:b/>
                  <w:bCs/>
                  <w:sz w:val="22"/>
                  <w:szCs w:val="22"/>
                </w:rPr>
                <w:t>“Index Point”</w:t>
              </w:r>
            </w:ins>
          </w:p>
        </w:tc>
        <w:tc>
          <w:tcPr>
            <w:tcW w:w="5247" w:type="dxa"/>
          </w:tcPr>
          <w:p w14:paraId="2D4AE7D7" w14:textId="77777777" w:rsidR="00EB291C" w:rsidRPr="00431709" w:rsidRDefault="00EB291C" w:rsidP="00431709">
            <w:pPr>
              <w:spacing w:after="240" w:line="312" w:lineRule="auto"/>
              <w:rPr>
                <w:ins w:id="1642" w:author="Nicky Doole" w:date="2025-01-15T17:02:00Z"/>
                <w:b/>
                <w:sz w:val="22"/>
                <w:szCs w:val="22"/>
              </w:rPr>
            </w:pPr>
            <w:ins w:id="1643" w:author="Nicky Doole" w:date="2025-01-15T17:02:00Z">
              <w:r w:rsidRPr="00431709">
                <w:rPr>
                  <w:bCs/>
                  <w:sz w:val="22"/>
                  <w:szCs w:val="22"/>
                </w:rPr>
                <w:t>means the point on the most recently published edition of the Index at the time of use;</w:t>
              </w:r>
            </w:ins>
          </w:p>
          <w:p w14:paraId="56A91BE5" w14:textId="77777777" w:rsidR="00EB291C" w:rsidRPr="00431709" w:rsidRDefault="00EB291C" w:rsidP="007972EC">
            <w:pPr>
              <w:spacing w:after="188" w:line="360" w:lineRule="auto"/>
              <w:rPr>
                <w:ins w:id="1644" w:author="Nicky Doole" w:date="2025-01-15T17:02:00Z"/>
                <w:sz w:val="22"/>
                <w:szCs w:val="22"/>
                <w:lang w:eastAsia="en-US"/>
              </w:rPr>
            </w:pPr>
          </w:p>
        </w:tc>
      </w:tr>
      <w:tr w:rsidR="00EB291C" w:rsidRPr="00EB291C" w14:paraId="13CF398D" w14:textId="77777777" w:rsidTr="00EB291C">
        <w:trPr>
          <w:trHeight w:val="732"/>
          <w:ins w:id="1645" w:author="Nicky Doole" w:date="2025-01-15T17:03:00Z"/>
        </w:trPr>
        <w:tc>
          <w:tcPr>
            <w:tcW w:w="3258" w:type="dxa"/>
          </w:tcPr>
          <w:p w14:paraId="10CBBD1D" w14:textId="084408A4" w:rsidR="00EB291C" w:rsidRPr="00431709" w:rsidRDefault="00EB291C" w:rsidP="007972EC">
            <w:pPr>
              <w:spacing w:after="188" w:line="360" w:lineRule="auto"/>
              <w:rPr>
                <w:ins w:id="1646" w:author="Nicky Doole" w:date="2025-01-15T17:03:00Z"/>
                <w:b/>
                <w:bCs/>
                <w:sz w:val="22"/>
                <w:szCs w:val="22"/>
              </w:rPr>
            </w:pPr>
            <w:ins w:id="1647" w:author="Nicky Doole" w:date="2025-01-15T17:03:00Z">
              <w:r w:rsidRPr="00EB291C">
                <w:rPr>
                  <w:b/>
                  <w:bCs/>
                </w:rPr>
                <w:lastRenderedPageBreak/>
                <w:t>“MOVA Contribution”</w:t>
              </w:r>
            </w:ins>
          </w:p>
        </w:tc>
        <w:tc>
          <w:tcPr>
            <w:tcW w:w="5247" w:type="dxa"/>
          </w:tcPr>
          <w:p w14:paraId="7322A98B" w14:textId="612419B2" w:rsidR="00EB291C" w:rsidRPr="00431709" w:rsidRDefault="00EB291C" w:rsidP="00EB291C">
            <w:pPr>
              <w:spacing w:after="240" w:line="312" w:lineRule="auto"/>
              <w:rPr>
                <w:ins w:id="1648" w:author="Nicky Doole" w:date="2025-01-15T17:03:00Z"/>
                <w:bCs/>
                <w:sz w:val="22"/>
                <w:szCs w:val="22"/>
              </w:rPr>
            </w:pPr>
            <w:ins w:id="1649" w:author="Nicky Doole" w:date="2025-01-15T17:04:00Z">
              <w:r w:rsidRPr="00431709">
                <w:rPr>
                  <w:sz w:val="22"/>
                  <w:szCs w:val="22"/>
                  <w:lang w:eastAsia="en-US"/>
                </w:rPr>
                <w:t>means the sum of one hundred and twenty one thousand six hundred and forty one pounds (£121,641) payable to the County Council to which sum the Relevant Highway Indexation shall be added</w:t>
              </w:r>
            </w:ins>
          </w:p>
        </w:tc>
      </w:tr>
      <w:tr w:rsidR="00EB291C" w:rsidRPr="00EB291C" w14:paraId="0B8EEE91" w14:textId="77777777" w:rsidTr="00EB291C">
        <w:trPr>
          <w:trHeight w:val="732"/>
          <w:ins w:id="1650" w:author="Nicky Doole" w:date="2025-01-15T17:04:00Z"/>
        </w:trPr>
        <w:tc>
          <w:tcPr>
            <w:tcW w:w="3258" w:type="dxa"/>
          </w:tcPr>
          <w:p w14:paraId="0E9374EF" w14:textId="3608386A" w:rsidR="00EB291C" w:rsidRPr="00431709" w:rsidRDefault="00EB291C" w:rsidP="007972EC">
            <w:pPr>
              <w:spacing w:after="188" w:line="360" w:lineRule="auto"/>
              <w:rPr>
                <w:ins w:id="1651" w:author="Nicky Doole" w:date="2025-01-15T17:04:00Z"/>
                <w:b/>
                <w:bCs/>
                <w:sz w:val="22"/>
                <w:szCs w:val="22"/>
              </w:rPr>
            </w:pPr>
            <w:ins w:id="1652" w:author="Nicky Doole" w:date="2025-01-15T17:04:00Z">
              <w:r w:rsidRPr="00EB291C">
                <w:rPr>
                  <w:b/>
                  <w:bCs/>
                </w:rPr>
                <w:t>“MOVA Contribution Purposes”</w:t>
              </w:r>
            </w:ins>
          </w:p>
        </w:tc>
        <w:tc>
          <w:tcPr>
            <w:tcW w:w="5247" w:type="dxa"/>
          </w:tcPr>
          <w:p w14:paraId="49F9B483" w14:textId="517C39D2" w:rsidR="00EB291C" w:rsidRPr="00431709" w:rsidRDefault="00EB291C" w:rsidP="00EB291C">
            <w:pPr>
              <w:spacing w:after="240" w:line="312" w:lineRule="auto"/>
              <w:rPr>
                <w:ins w:id="1653" w:author="Nicky Doole" w:date="2025-01-15T17:04:00Z"/>
                <w:sz w:val="22"/>
                <w:szCs w:val="22"/>
                <w:lang w:eastAsia="en-US"/>
              </w:rPr>
            </w:pPr>
            <w:ins w:id="1654" w:author="Nicky Doole" w:date="2025-01-15T17:04:00Z">
              <w:r w:rsidRPr="00431709">
                <w:rPr>
                  <w:sz w:val="22"/>
                  <w:szCs w:val="22"/>
                  <w:lang w:eastAsia="en-US"/>
                </w:rPr>
                <w:t>means utilising the MOVA Contribution towards the upgrade and installation of ‘MOVA’ at the traffic signals at the junction of the A1023 Chelmsford Road / Shenfield Road / A129 Hutton Road</w:t>
              </w:r>
            </w:ins>
          </w:p>
        </w:tc>
      </w:tr>
      <w:tr w:rsidR="00EB291C" w:rsidRPr="00EB291C" w14:paraId="66835CDB" w14:textId="77777777" w:rsidTr="00EB291C">
        <w:trPr>
          <w:trHeight w:val="732"/>
          <w:ins w:id="1655" w:author="Nicky Doole" w:date="2025-01-15T17:05:00Z"/>
        </w:trPr>
        <w:tc>
          <w:tcPr>
            <w:tcW w:w="3258" w:type="dxa"/>
          </w:tcPr>
          <w:p w14:paraId="5DAD5348" w14:textId="1FE2E56F" w:rsidR="00EB291C" w:rsidRPr="00431709" w:rsidRDefault="00EB291C" w:rsidP="007972EC">
            <w:pPr>
              <w:spacing w:after="188" w:line="360" w:lineRule="auto"/>
              <w:rPr>
                <w:ins w:id="1656" w:author="Nicky Doole" w:date="2025-01-15T17:05:00Z"/>
                <w:b/>
                <w:bCs/>
                <w:sz w:val="22"/>
                <w:szCs w:val="22"/>
              </w:rPr>
            </w:pPr>
            <w:ins w:id="1657" w:author="Nicky Doole" w:date="2025-01-15T17:05:00Z">
              <w:r w:rsidRPr="00EB291C">
                <w:rPr>
                  <w:b/>
                  <w:bCs/>
                </w:rPr>
                <w:t>“Quietway Contribution”</w:t>
              </w:r>
            </w:ins>
          </w:p>
        </w:tc>
        <w:tc>
          <w:tcPr>
            <w:tcW w:w="5247" w:type="dxa"/>
          </w:tcPr>
          <w:p w14:paraId="5D60D2C9" w14:textId="64699FD9" w:rsidR="00EB291C" w:rsidRPr="00431709" w:rsidRDefault="00EB291C" w:rsidP="00EB291C">
            <w:pPr>
              <w:spacing w:after="240" w:line="312" w:lineRule="auto"/>
              <w:rPr>
                <w:ins w:id="1658" w:author="Nicky Doole" w:date="2025-01-15T17:05:00Z"/>
                <w:sz w:val="22"/>
                <w:szCs w:val="22"/>
                <w:lang w:eastAsia="en-US"/>
              </w:rPr>
            </w:pPr>
            <w:ins w:id="1659" w:author="Nicky Doole" w:date="2025-01-15T17:05:00Z">
              <w:r w:rsidRPr="00431709">
                <w:rPr>
                  <w:sz w:val="22"/>
                  <w:szCs w:val="22"/>
                  <w:lang w:eastAsia="en-US"/>
                </w:rPr>
                <w:t>means the sum of eight hundred and thirty thousand one hundred and seventeen pounds (£830,117) payable to the County Council to which sum the Relevant Highway Indexation shall be added</w:t>
              </w:r>
            </w:ins>
          </w:p>
        </w:tc>
      </w:tr>
      <w:tr w:rsidR="00EB291C" w:rsidRPr="00EB291C" w14:paraId="79B7C8CD" w14:textId="77777777" w:rsidTr="00EB291C">
        <w:trPr>
          <w:trHeight w:val="732"/>
          <w:ins w:id="1660" w:author="Nicky Doole" w:date="2025-01-15T17:06:00Z"/>
        </w:trPr>
        <w:tc>
          <w:tcPr>
            <w:tcW w:w="3258" w:type="dxa"/>
          </w:tcPr>
          <w:p w14:paraId="777D6AB8" w14:textId="3CCC62EB" w:rsidR="00EB291C" w:rsidRPr="00431709" w:rsidRDefault="00EB291C" w:rsidP="007972EC">
            <w:pPr>
              <w:spacing w:after="188" w:line="360" w:lineRule="auto"/>
              <w:rPr>
                <w:ins w:id="1661" w:author="Nicky Doole" w:date="2025-01-15T17:06:00Z"/>
                <w:b/>
                <w:bCs/>
                <w:sz w:val="22"/>
                <w:szCs w:val="22"/>
              </w:rPr>
            </w:pPr>
            <w:ins w:id="1662" w:author="Nicky Doole" w:date="2025-01-15T17:06:00Z">
              <w:r w:rsidRPr="00EB291C">
                <w:rPr>
                  <w:b/>
                  <w:bCs/>
                </w:rPr>
                <w:t>“Quietway Contribution Purposes”</w:t>
              </w:r>
            </w:ins>
          </w:p>
        </w:tc>
        <w:tc>
          <w:tcPr>
            <w:tcW w:w="5247" w:type="dxa"/>
          </w:tcPr>
          <w:p w14:paraId="2173FCD9" w14:textId="26B26F32" w:rsidR="00EB291C" w:rsidRPr="00431709" w:rsidRDefault="00EB291C" w:rsidP="00EB291C">
            <w:pPr>
              <w:spacing w:after="240" w:line="312" w:lineRule="auto"/>
              <w:rPr>
                <w:ins w:id="1663" w:author="Nicky Doole" w:date="2025-01-15T17:06:00Z"/>
                <w:sz w:val="22"/>
                <w:szCs w:val="22"/>
                <w:lang w:eastAsia="en-US"/>
              </w:rPr>
            </w:pPr>
            <w:ins w:id="1664" w:author="Nicky Doole" w:date="2025-01-15T17:06:00Z">
              <w:r w:rsidRPr="00431709">
                <w:rPr>
                  <w:sz w:val="22"/>
                  <w:szCs w:val="22"/>
                  <w:lang w:eastAsia="en-US"/>
                </w:rPr>
                <w:t xml:space="preserve">means utilising the Quietway Contribution towards the delivery of improved pedestrian and cycling links from the </w:t>
              </w:r>
              <w:r w:rsidRPr="00431709">
                <w:rPr>
                  <w:bCs/>
                  <w:sz w:val="22"/>
                  <w:szCs w:val="22"/>
                  <w:lang w:eastAsia="en-US"/>
                </w:rPr>
                <w:t>Property</w:t>
              </w:r>
              <w:r w:rsidRPr="00431709">
                <w:rPr>
                  <w:sz w:val="22"/>
                  <w:szCs w:val="22"/>
                  <w:lang w:eastAsia="en-US"/>
                </w:rPr>
                <w:t xml:space="preserve"> to Shenfield and the local area. This shall include, but not necessarily be limited to Alexander Lane, Oliver Road and Hunter Avenue</w:t>
              </w:r>
            </w:ins>
          </w:p>
        </w:tc>
      </w:tr>
      <w:tr w:rsidR="00EB291C" w:rsidRPr="00EB291C" w14:paraId="68657127" w14:textId="77777777" w:rsidTr="00EB291C">
        <w:trPr>
          <w:trHeight w:val="732"/>
          <w:ins w:id="1665" w:author="Nicky Doole" w:date="2025-01-15T17:07:00Z"/>
        </w:trPr>
        <w:tc>
          <w:tcPr>
            <w:tcW w:w="3258" w:type="dxa"/>
          </w:tcPr>
          <w:p w14:paraId="34BF27DC" w14:textId="1D2AF104" w:rsidR="00EB291C" w:rsidRPr="00431709" w:rsidRDefault="00EB291C" w:rsidP="007972EC">
            <w:pPr>
              <w:spacing w:after="188" w:line="360" w:lineRule="auto"/>
              <w:rPr>
                <w:ins w:id="1666" w:author="Nicky Doole" w:date="2025-01-15T17:07:00Z"/>
                <w:b/>
                <w:bCs/>
                <w:sz w:val="22"/>
                <w:szCs w:val="22"/>
              </w:rPr>
            </w:pPr>
            <w:ins w:id="1667" w:author="Nicky Doole" w:date="2025-01-15T17:07:00Z">
              <w:r w:rsidRPr="00EB291C">
                <w:rPr>
                  <w:b/>
                  <w:bCs/>
                </w:rPr>
                <w:t>“Relevant Highway Indexation”</w:t>
              </w:r>
            </w:ins>
          </w:p>
        </w:tc>
        <w:tc>
          <w:tcPr>
            <w:tcW w:w="5247" w:type="dxa"/>
          </w:tcPr>
          <w:p w14:paraId="2468ED54" w14:textId="5F0AE14B" w:rsidR="00EB291C" w:rsidRPr="00431709" w:rsidRDefault="00EB291C" w:rsidP="00C86C17">
            <w:pPr>
              <w:spacing w:after="240" w:line="312" w:lineRule="auto"/>
              <w:rPr>
                <w:ins w:id="1668" w:author="Nicky Doole" w:date="2025-01-15T17:07:00Z"/>
                <w:sz w:val="22"/>
                <w:szCs w:val="22"/>
                <w:lang w:eastAsia="en-US"/>
              </w:rPr>
            </w:pPr>
            <w:ins w:id="1669" w:author="Nicky Doole" w:date="2025-01-15T17:08:00Z">
              <w:r w:rsidRPr="00431709">
                <w:rPr>
                  <w:bCs/>
                  <w:sz w:val="22"/>
                  <w:szCs w:val="22"/>
                </w:rPr>
                <w:t xml:space="preserve">means the amount that the Owner shall pay with and in addition to the Highway Contribution paid that shall equal a sum calculated by taking the amount of the Highway Contribution being paid and multiplying this amount by the percentage change shown in the Highway Index between the Highway Index Point pertaining to April 2024and the </w:t>
              </w:r>
              <w:r w:rsidRPr="00431709">
                <w:rPr>
                  <w:sz w:val="22"/>
                  <w:szCs w:val="22"/>
                </w:rPr>
                <w:t xml:space="preserve">Highway </w:t>
              </w:r>
              <w:r w:rsidRPr="00431709">
                <w:rPr>
                  <w:bCs/>
                  <w:sz w:val="22"/>
                  <w:szCs w:val="22"/>
                </w:rPr>
                <w:t>Index Point pertaining to the date the payment is made to the County Council.</w:t>
              </w:r>
            </w:ins>
          </w:p>
        </w:tc>
      </w:tr>
      <w:tr w:rsidR="00C86C17" w:rsidRPr="00EB291C" w14:paraId="1E5BFD17" w14:textId="77777777" w:rsidTr="00EB291C">
        <w:trPr>
          <w:trHeight w:val="732"/>
          <w:ins w:id="1670" w:author="Nicky Doole" w:date="2025-01-15T17:09:00Z"/>
        </w:trPr>
        <w:tc>
          <w:tcPr>
            <w:tcW w:w="3258" w:type="dxa"/>
          </w:tcPr>
          <w:p w14:paraId="437EB135" w14:textId="72E84C13" w:rsidR="00C86C17" w:rsidRPr="00431709" w:rsidRDefault="00C86C17" w:rsidP="007972EC">
            <w:pPr>
              <w:spacing w:after="188" w:line="360" w:lineRule="auto"/>
              <w:rPr>
                <w:ins w:id="1671" w:author="Nicky Doole" w:date="2025-01-15T17:09:00Z"/>
                <w:b/>
                <w:bCs/>
                <w:sz w:val="22"/>
                <w:szCs w:val="22"/>
              </w:rPr>
            </w:pPr>
            <w:ins w:id="1672" w:author="Nicky Doole" w:date="2025-01-15T17:09:00Z">
              <w:r w:rsidRPr="00C86C17">
                <w:rPr>
                  <w:b/>
                  <w:bCs/>
                </w:rPr>
                <w:t>“</w:t>
              </w:r>
            </w:ins>
            <w:ins w:id="1673" w:author="Nicky Doole" w:date="2025-01-15T17:10:00Z">
              <w:r w:rsidRPr="00C86C17">
                <w:rPr>
                  <w:b/>
                  <w:bCs/>
                </w:rPr>
                <w:t>R</w:t>
              </w:r>
            </w:ins>
            <w:ins w:id="1674" w:author="Nicky Doole" w:date="2025-01-15T17:09:00Z">
              <w:r w:rsidRPr="00C86C17">
                <w:rPr>
                  <w:b/>
                  <w:bCs/>
                </w:rPr>
                <w:t>elevant Sustainable Transport</w:t>
              </w:r>
            </w:ins>
            <w:ins w:id="1675" w:author="Nicky Doole" w:date="2025-01-15T17:10:00Z">
              <w:r w:rsidRPr="00C86C17">
                <w:rPr>
                  <w:b/>
                  <w:bCs/>
                </w:rPr>
                <w:t xml:space="preserve"> Indexation</w:t>
              </w:r>
            </w:ins>
            <w:ins w:id="1676" w:author="Nicky Doole" w:date="2025-01-15T17:09:00Z">
              <w:r w:rsidRPr="00C86C17">
                <w:rPr>
                  <w:b/>
                  <w:bCs/>
                </w:rPr>
                <w:t>”</w:t>
              </w:r>
            </w:ins>
          </w:p>
        </w:tc>
        <w:tc>
          <w:tcPr>
            <w:tcW w:w="5247" w:type="dxa"/>
          </w:tcPr>
          <w:p w14:paraId="6E611B2A" w14:textId="30CFFD36" w:rsidR="00C86C17" w:rsidRPr="00431709" w:rsidRDefault="00C86C17" w:rsidP="00EB291C">
            <w:pPr>
              <w:spacing w:after="240" w:line="312" w:lineRule="auto"/>
              <w:rPr>
                <w:ins w:id="1677" w:author="Nicky Doole" w:date="2025-01-15T17:09:00Z"/>
                <w:bCs/>
                <w:sz w:val="22"/>
                <w:szCs w:val="22"/>
              </w:rPr>
            </w:pPr>
            <w:ins w:id="1678" w:author="Nicky Doole" w:date="2025-01-15T17:09:00Z">
              <w:r w:rsidRPr="00431709">
                <w:rPr>
                  <w:bCs/>
                  <w:sz w:val="22"/>
                  <w:szCs w:val="22"/>
                </w:rPr>
                <w:t xml:space="preserve">means the amount that the Owner shall pay with and in addition to the Sustainable Transport Contribution paid that shall equal a sum calculated by taking the amount of the Sustainable Transport Contribution being paid and multiplying this amount by the percentage change shown in the Sustainable Transport  Index between the Sustainable Transport Index Point pertaining to April 2024 and the </w:t>
              </w:r>
              <w:r w:rsidRPr="00431709">
                <w:rPr>
                  <w:bCs/>
                  <w:sz w:val="22"/>
                  <w:szCs w:val="22"/>
                </w:rPr>
                <w:lastRenderedPageBreak/>
                <w:t>Sustainable Transport Index Point pertaining to the date the payment is made to the County Council;</w:t>
              </w:r>
            </w:ins>
          </w:p>
        </w:tc>
      </w:tr>
      <w:tr w:rsidR="00C86C17" w:rsidRPr="00EB291C" w14:paraId="7B6D2FB6" w14:textId="77777777" w:rsidTr="00EB291C">
        <w:trPr>
          <w:trHeight w:val="732"/>
          <w:ins w:id="1679" w:author="Nicky Doole" w:date="2025-01-15T17:11:00Z"/>
        </w:trPr>
        <w:tc>
          <w:tcPr>
            <w:tcW w:w="3258" w:type="dxa"/>
          </w:tcPr>
          <w:p w14:paraId="5391A28C" w14:textId="74011790" w:rsidR="00C86C17" w:rsidRPr="00C86C17" w:rsidRDefault="00C86C17" w:rsidP="007972EC">
            <w:pPr>
              <w:spacing w:after="188" w:line="360" w:lineRule="auto"/>
              <w:rPr>
                <w:ins w:id="1680" w:author="Nicky Doole" w:date="2025-01-15T17:11:00Z"/>
                <w:b/>
                <w:bCs/>
              </w:rPr>
            </w:pPr>
            <w:ins w:id="1681" w:author="Nicky Doole" w:date="2025-01-15T17:12:00Z">
              <w:r>
                <w:rPr>
                  <w:b/>
                  <w:bCs/>
                </w:rPr>
                <w:lastRenderedPageBreak/>
                <w:t>“</w:t>
              </w:r>
              <w:r w:rsidRPr="00C86C17">
                <w:rPr>
                  <w:b/>
                  <w:bCs/>
                </w:rPr>
                <w:t>Sustainable Transport Contribution”</w:t>
              </w:r>
            </w:ins>
          </w:p>
        </w:tc>
        <w:tc>
          <w:tcPr>
            <w:tcW w:w="5247" w:type="dxa"/>
          </w:tcPr>
          <w:p w14:paraId="1515ABD1" w14:textId="595CEC9E" w:rsidR="00C86C17" w:rsidRPr="00431709" w:rsidRDefault="00C86C17" w:rsidP="00C86C17">
            <w:pPr>
              <w:spacing w:after="240" w:line="312" w:lineRule="auto"/>
              <w:rPr>
                <w:ins w:id="1682" w:author="Nicky Doole" w:date="2025-01-15T17:11:00Z"/>
                <w:bCs/>
                <w:sz w:val="22"/>
                <w:szCs w:val="22"/>
              </w:rPr>
            </w:pPr>
            <w:ins w:id="1683" w:author="Nicky Doole" w:date="2025-01-15T17:12:00Z">
              <w:r w:rsidRPr="00431709">
                <w:rPr>
                  <w:bCs/>
                  <w:sz w:val="22"/>
                  <w:szCs w:val="22"/>
                </w:rPr>
                <w:t>means the sum of nine hundred and thirty five thousand pounds (£935,000) payable to the County Council to which sum the Relevant Sustainable Transport Indexation shall be added</w:t>
              </w:r>
            </w:ins>
          </w:p>
        </w:tc>
      </w:tr>
      <w:tr w:rsidR="00C86C17" w:rsidRPr="00EB291C" w14:paraId="01E28F50" w14:textId="77777777" w:rsidTr="00EB291C">
        <w:trPr>
          <w:trHeight w:val="732"/>
          <w:ins w:id="1684" w:author="Nicky Doole" w:date="2025-01-15T17:12:00Z"/>
        </w:trPr>
        <w:tc>
          <w:tcPr>
            <w:tcW w:w="3258" w:type="dxa"/>
          </w:tcPr>
          <w:p w14:paraId="413F18DD" w14:textId="7F3EBE85" w:rsidR="00C86C17" w:rsidRPr="00431709" w:rsidRDefault="00C86C17" w:rsidP="007972EC">
            <w:pPr>
              <w:spacing w:after="188" w:line="360" w:lineRule="auto"/>
              <w:rPr>
                <w:ins w:id="1685" w:author="Nicky Doole" w:date="2025-01-15T17:12:00Z"/>
                <w:b/>
                <w:bCs/>
                <w:sz w:val="22"/>
                <w:szCs w:val="22"/>
              </w:rPr>
            </w:pPr>
            <w:ins w:id="1686" w:author="Nicky Doole" w:date="2025-01-15T17:13:00Z">
              <w:r w:rsidRPr="00C86C17">
                <w:rPr>
                  <w:b/>
                  <w:bCs/>
                </w:rPr>
                <w:t>“Sustainable Transport Contribution Purposes”</w:t>
              </w:r>
            </w:ins>
          </w:p>
        </w:tc>
        <w:tc>
          <w:tcPr>
            <w:tcW w:w="5247" w:type="dxa"/>
          </w:tcPr>
          <w:p w14:paraId="2CA99C6B" w14:textId="2B825678" w:rsidR="00C86C17" w:rsidRPr="00431709" w:rsidRDefault="00C86C17" w:rsidP="00C86C17">
            <w:pPr>
              <w:spacing w:after="240" w:line="312" w:lineRule="auto"/>
              <w:rPr>
                <w:ins w:id="1687" w:author="Nicky Doole" w:date="2025-01-15T17:12:00Z"/>
                <w:bCs/>
                <w:sz w:val="22"/>
                <w:szCs w:val="22"/>
              </w:rPr>
            </w:pPr>
            <w:ins w:id="1688" w:author="Nicky Doole" w:date="2025-01-15T17:13:00Z">
              <w:r w:rsidRPr="00431709">
                <w:rPr>
                  <w:bCs/>
                  <w:sz w:val="22"/>
                  <w:szCs w:val="22"/>
                </w:rPr>
                <w:t>means utilising the Sustainable Transport Contribution the towards improving public transport links between the Property and Shenfield and Brentwood and other destinations in the area and shall include the reimbursement of capital funding for such provision made by the County Council in anticipation of the receipt of the Sustainable Transport Contribution</w:t>
              </w:r>
            </w:ins>
          </w:p>
        </w:tc>
      </w:tr>
      <w:tr w:rsidR="00C86C17" w:rsidRPr="00EB291C" w14:paraId="116C8B55" w14:textId="77777777" w:rsidTr="00EB291C">
        <w:trPr>
          <w:trHeight w:val="732"/>
          <w:ins w:id="1689" w:author="Nicky Doole" w:date="2025-01-15T17:15:00Z"/>
        </w:trPr>
        <w:tc>
          <w:tcPr>
            <w:tcW w:w="3258" w:type="dxa"/>
          </w:tcPr>
          <w:p w14:paraId="3C071EF3" w14:textId="12FEF833" w:rsidR="00C86C17" w:rsidRPr="00431709" w:rsidRDefault="00C86C17" w:rsidP="007972EC">
            <w:pPr>
              <w:spacing w:after="188" w:line="360" w:lineRule="auto"/>
              <w:rPr>
                <w:ins w:id="1690" w:author="Nicky Doole" w:date="2025-01-15T17:15:00Z"/>
                <w:b/>
                <w:bCs/>
                <w:sz w:val="22"/>
                <w:szCs w:val="22"/>
              </w:rPr>
            </w:pPr>
            <w:ins w:id="1691" w:author="Nicky Doole" w:date="2025-01-15T17:15:00Z">
              <w:r w:rsidRPr="00C86C17">
                <w:rPr>
                  <w:b/>
                  <w:bCs/>
                </w:rPr>
                <w:t>“Sustainable Transport Index”</w:t>
              </w:r>
            </w:ins>
          </w:p>
        </w:tc>
        <w:tc>
          <w:tcPr>
            <w:tcW w:w="5247" w:type="dxa"/>
          </w:tcPr>
          <w:p w14:paraId="783B2E4F" w14:textId="48631A4B" w:rsidR="00C86C17" w:rsidRPr="00431709" w:rsidRDefault="00C86C17" w:rsidP="00C86C17">
            <w:pPr>
              <w:spacing w:after="240" w:line="312" w:lineRule="auto"/>
              <w:rPr>
                <w:ins w:id="1692" w:author="Nicky Doole" w:date="2025-01-15T17:15:00Z"/>
                <w:bCs/>
                <w:sz w:val="22"/>
                <w:szCs w:val="22"/>
              </w:rPr>
            </w:pPr>
            <w:ins w:id="1693" w:author="Nicky Doole" w:date="2025-01-15T17:15:00Z">
              <w:r w:rsidRPr="00431709">
                <w:rPr>
                  <w:bCs/>
                  <w:sz w:val="22"/>
                  <w:szCs w:val="22"/>
                </w:rPr>
                <w:t>means the Consumer Price Index (CPI) or in the event that the CPI is no longer published or the calculation method used is substantially altered then an appropriate alternative index nominated by the County Council</w:t>
              </w:r>
            </w:ins>
          </w:p>
        </w:tc>
      </w:tr>
      <w:tr w:rsidR="00C86C17" w:rsidRPr="00EB291C" w14:paraId="035CC9AD" w14:textId="77777777" w:rsidTr="00EB291C">
        <w:trPr>
          <w:trHeight w:val="732"/>
          <w:ins w:id="1694" w:author="Nicky Doole" w:date="2025-01-15T17:14:00Z"/>
        </w:trPr>
        <w:tc>
          <w:tcPr>
            <w:tcW w:w="3258" w:type="dxa"/>
          </w:tcPr>
          <w:p w14:paraId="01FE6879" w14:textId="2385B0E0" w:rsidR="00C86C17" w:rsidRPr="00C86C17" w:rsidRDefault="00C86C17" w:rsidP="007972EC">
            <w:pPr>
              <w:spacing w:after="188" w:line="360" w:lineRule="auto"/>
              <w:rPr>
                <w:ins w:id="1695" w:author="Nicky Doole" w:date="2025-01-15T17:14:00Z"/>
                <w:b/>
                <w:bCs/>
              </w:rPr>
            </w:pPr>
            <w:ins w:id="1696" w:author="Nicky Doole" w:date="2025-01-15T17:16:00Z">
              <w:r>
                <w:rPr>
                  <w:b/>
                  <w:bCs/>
                </w:rPr>
                <w:t>“</w:t>
              </w:r>
              <w:r w:rsidRPr="00C86C17">
                <w:rPr>
                  <w:b/>
                  <w:bCs/>
                </w:rPr>
                <w:t>TRO Contribution”</w:t>
              </w:r>
            </w:ins>
          </w:p>
        </w:tc>
        <w:tc>
          <w:tcPr>
            <w:tcW w:w="5247" w:type="dxa"/>
          </w:tcPr>
          <w:p w14:paraId="17FA9618" w14:textId="2690278A" w:rsidR="00C86C17" w:rsidRPr="00431709" w:rsidRDefault="00C86C17" w:rsidP="00C86C17">
            <w:pPr>
              <w:spacing w:after="240" w:line="312" w:lineRule="auto"/>
              <w:rPr>
                <w:ins w:id="1697" w:author="Nicky Doole" w:date="2025-01-15T17:14:00Z"/>
                <w:bCs/>
                <w:sz w:val="22"/>
                <w:szCs w:val="22"/>
              </w:rPr>
            </w:pPr>
            <w:ins w:id="1698" w:author="Nicky Doole" w:date="2025-01-15T17:16:00Z">
              <w:r w:rsidRPr="00C86C17">
                <w:rPr>
                  <w:lang w:eastAsia="en-US"/>
                </w:rPr>
                <w:t xml:space="preserve">means the sum of ten thousand pounds (£10,000) payable by the Owner to the County Council </w:t>
              </w:r>
              <w:del w:id="1699" w:author="Alison Clegg" w:date="2025-01-17T16:22:00Z" w16du:dateUtc="2025-01-17T16:22:00Z">
                <w:r w:rsidRPr="00C86C17" w:rsidDel="00482DE8">
                  <w:rPr>
                    <w:lang w:eastAsia="en-US"/>
                  </w:rPr>
                  <w:delText xml:space="preserve">to be calculated by the County Council </w:delText>
                </w:r>
              </w:del>
              <w:r w:rsidRPr="00C86C17">
                <w:rPr>
                  <w:lang w:eastAsia="en-US"/>
                </w:rPr>
                <w:t>to which sum the Relevant Highway Indexation shall be added</w:t>
              </w:r>
            </w:ins>
          </w:p>
        </w:tc>
      </w:tr>
      <w:tr w:rsidR="00C86C17" w:rsidRPr="00EB291C" w14:paraId="6E928288" w14:textId="77777777" w:rsidTr="00EB291C">
        <w:trPr>
          <w:trHeight w:val="732"/>
          <w:ins w:id="1700" w:author="Nicky Doole" w:date="2025-01-15T17:17:00Z"/>
        </w:trPr>
        <w:tc>
          <w:tcPr>
            <w:tcW w:w="3258" w:type="dxa"/>
          </w:tcPr>
          <w:p w14:paraId="535C9E80" w14:textId="4851F873" w:rsidR="00C86C17" w:rsidRPr="00431709" w:rsidRDefault="00C86C17" w:rsidP="007972EC">
            <w:pPr>
              <w:spacing w:after="188" w:line="360" w:lineRule="auto"/>
              <w:rPr>
                <w:ins w:id="1701" w:author="Nicky Doole" w:date="2025-01-15T17:17:00Z"/>
                <w:b/>
                <w:bCs/>
                <w:sz w:val="22"/>
                <w:szCs w:val="22"/>
              </w:rPr>
            </w:pPr>
            <w:ins w:id="1702" w:author="Nicky Doole" w:date="2025-01-15T17:17:00Z">
              <w:r w:rsidRPr="00C86C17">
                <w:rPr>
                  <w:b/>
                  <w:bCs/>
                </w:rPr>
                <w:t>“TRO Contribution Purposes”</w:t>
              </w:r>
            </w:ins>
          </w:p>
        </w:tc>
        <w:tc>
          <w:tcPr>
            <w:tcW w:w="5247" w:type="dxa"/>
          </w:tcPr>
          <w:p w14:paraId="4D0A8F26" w14:textId="01ED5986" w:rsidR="00C86C17" w:rsidRPr="00431709" w:rsidRDefault="00C86C17" w:rsidP="00C86C17">
            <w:pPr>
              <w:spacing w:after="240" w:line="312" w:lineRule="auto"/>
              <w:rPr>
                <w:ins w:id="1703" w:author="Nicky Doole" w:date="2025-01-15T17:17:00Z"/>
                <w:sz w:val="22"/>
                <w:szCs w:val="22"/>
                <w:lang w:eastAsia="en-US"/>
              </w:rPr>
            </w:pPr>
            <w:ins w:id="1704" w:author="Nicky Doole" w:date="2025-01-15T17:17:00Z">
              <w:r w:rsidRPr="00C86C17">
                <w:rPr>
                  <w:lang w:eastAsia="en-US"/>
                </w:rPr>
                <w:t xml:space="preserve">shall mean the use of the TRO Contribution for the processing and implementation of a Traffic Regulation Order and supporting signs and lines to implement the successful order to be </w:t>
              </w:r>
              <w:del w:id="1705" w:author="Alison Clegg" w:date="2025-01-17T16:23:00Z" w16du:dateUtc="2025-01-17T16:23:00Z">
                <w:r w:rsidRPr="00C86C17" w:rsidDel="00482DE8">
                  <w:rPr>
                    <w:lang w:eastAsia="en-US"/>
                  </w:rPr>
                  <w:delText>potentially</w:delText>
                </w:r>
              </w:del>
              <w:r w:rsidRPr="00C86C17">
                <w:rPr>
                  <w:lang w:eastAsia="en-US"/>
                </w:rPr>
                <w:t xml:space="preserve"> used by the South Essex Parking Partnership to implement suitable parking restrictions on surrounding roads if it transpires that there are issues with parking overspilling onto these roads after the Development is complete</w:t>
              </w:r>
            </w:ins>
          </w:p>
          <w:p w14:paraId="233976E2" w14:textId="77777777" w:rsidR="00C86C17" w:rsidRPr="00431709" w:rsidRDefault="00C86C17" w:rsidP="00C86C17">
            <w:pPr>
              <w:spacing w:after="240" w:line="312" w:lineRule="auto"/>
              <w:rPr>
                <w:ins w:id="1706" w:author="Nicky Doole" w:date="2025-01-15T17:17:00Z"/>
                <w:sz w:val="22"/>
                <w:szCs w:val="22"/>
                <w:lang w:eastAsia="en-US"/>
              </w:rPr>
            </w:pPr>
          </w:p>
        </w:tc>
      </w:tr>
    </w:tbl>
    <w:p w14:paraId="3E10286A" w14:textId="77777777" w:rsidR="009914B3" w:rsidRDefault="009914B3" w:rsidP="005473FE">
      <w:pPr>
        <w:spacing w:after="240" w:line="312" w:lineRule="auto"/>
        <w:rPr>
          <w:lang w:eastAsia="en-US"/>
        </w:rPr>
      </w:pPr>
    </w:p>
    <w:p w14:paraId="44A93F8B" w14:textId="2960E7E1" w:rsidR="008626BE" w:rsidRPr="00657EBA" w:rsidDel="00C86C17" w:rsidRDefault="0055169D" w:rsidP="008626BE">
      <w:pPr>
        <w:rPr>
          <w:del w:id="1707" w:author="Nicky Doole" w:date="2025-01-15T17:18:00Z"/>
          <w:b/>
          <w:sz w:val="24"/>
          <w:szCs w:val="24"/>
        </w:rPr>
      </w:pPr>
      <w:del w:id="1708" w:author="Nicky Doole" w:date="2025-01-15T17:18:00Z">
        <w:r w:rsidRPr="00657EBA" w:rsidDel="00C86C17">
          <w:rPr>
            <w:b/>
            <w:sz w:val="24"/>
            <w:szCs w:val="24"/>
          </w:rPr>
          <w:delText>Highway Contribution</w:delText>
        </w:r>
        <w:r w:rsidRPr="00657EBA" w:rsidDel="00C86C17">
          <w:rPr>
            <w:b/>
            <w:sz w:val="24"/>
            <w:szCs w:val="24"/>
          </w:rPr>
          <w:tab/>
        </w:r>
        <w:r w:rsidRPr="00657EBA" w:rsidDel="00C86C17">
          <w:rPr>
            <w:bCs/>
            <w:sz w:val="24"/>
            <w:szCs w:val="24"/>
          </w:rPr>
          <w:delText xml:space="preserve">means </w:delText>
        </w:r>
        <w:r w:rsidR="000B019C" w:rsidDel="00C86C17">
          <w:rPr>
            <w:bCs/>
            <w:sz w:val="24"/>
            <w:szCs w:val="24"/>
          </w:rPr>
          <w:delText>the MOVA Contribution</w:delText>
        </w:r>
        <w:r w:rsidRPr="00657EBA" w:rsidDel="00C86C17">
          <w:rPr>
            <w:bCs/>
            <w:sz w:val="24"/>
            <w:szCs w:val="24"/>
          </w:rPr>
          <w:delText xml:space="preserve"> </w:delText>
        </w:r>
        <w:r w:rsidR="00FC54FF" w:rsidDel="00C86C17">
          <w:rPr>
            <w:bCs/>
            <w:sz w:val="24"/>
            <w:szCs w:val="24"/>
          </w:rPr>
          <w:delText xml:space="preserve">and the Quietway Contribution </w:delText>
        </w:r>
        <w:r w:rsidR="009B12E5" w:rsidDel="00C86C17">
          <w:rPr>
            <w:bCs/>
            <w:sz w:val="24"/>
            <w:szCs w:val="24"/>
          </w:rPr>
          <w:delText xml:space="preserve">and the TRO Contribution </w:delText>
        </w:r>
        <w:r w:rsidRPr="00657EBA" w:rsidDel="00C86C17">
          <w:rPr>
            <w:bCs/>
            <w:sz w:val="24"/>
            <w:szCs w:val="24"/>
          </w:rPr>
          <w:delText>payable to the County Council to which sum the Relevant Highway Indexation shall be added;</w:delText>
        </w:r>
      </w:del>
    </w:p>
    <w:p w14:paraId="2BF78AF8" w14:textId="05AC67E7" w:rsidR="008626BE" w:rsidRPr="00657EBA" w:rsidDel="00C86C17" w:rsidRDefault="008626BE" w:rsidP="008626BE">
      <w:pPr>
        <w:rPr>
          <w:del w:id="1709" w:author="Nicky Doole" w:date="2025-01-15T17:18:00Z"/>
          <w:b/>
          <w:sz w:val="24"/>
          <w:szCs w:val="24"/>
        </w:rPr>
      </w:pPr>
    </w:p>
    <w:p w14:paraId="529B0CE8" w14:textId="7FF11D2B" w:rsidR="008626BE" w:rsidRPr="00657EBA" w:rsidDel="00C86C17" w:rsidRDefault="0055169D" w:rsidP="008626BE">
      <w:pPr>
        <w:rPr>
          <w:del w:id="1710" w:author="Nicky Doole" w:date="2025-01-15T17:18:00Z"/>
          <w:bCs/>
          <w:sz w:val="24"/>
          <w:szCs w:val="24"/>
        </w:rPr>
      </w:pPr>
      <w:del w:id="1711" w:author="Nicky Doole" w:date="2025-01-15T17:18:00Z">
        <w:r w:rsidRPr="00657EBA" w:rsidDel="00C86C17">
          <w:rPr>
            <w:b/>
            <w:sz w:val="24"/>
            <w:szCs w:val="24"/>
          </w:rPr>
          <w:delText>Highway Contribution Purposes</w:delText>
        </w:r>
        <w:r w:rsidRPr="00657EBA" w:rsidDel="00C86C17">
          <w:rPr>
            <w:b/>
            <w:sz w:val="24"/>
            <w:szCs w:val="24"/>
          </w:rPr>
          <w:tab/>
          <w:delText xml:space="preserve"> </w:delText>
        </w:r>
        <w:r w:rsidRPr="00657EBA" w:rsidDel="00C86C17">
          <w:rPr>
            <w:bCs/>
            <w:sz w:val="24"/>
            <w:szCs w:val="24"/>
          </w:rPr>
          <w:delText xml:space="preserve">means </w:delText>
        </w:r>
        <w:r w:rsidR="005073B7" w:rsidDel="00C86C17">
          <w:rPr>
            <w:bCs/>
            <w:sz w:val="24"/>
            <w:szCs w:val="24"/>
          </w:rPr>
          <w:delText xml:space="preserve">for </w:delText>
        </w:r>
        <w:r w:rsidRPr="00657EBA" w:rsidDel="00C86C17">
          <w:rPr>
            <w:bCs/>
            <w:sz w:val="24"/>
            <w:szCs w:val="24"/>
          </w:rPr>
          <w:delText xml:space="preserve">the </w:delText>
        </w:r>
        <w:r w:rsidR="00FC54FF" w:rsidDel="00C86C17">
          <w:rPr>
            <w:bCs/>
            <w:sz w:val="24"/>
            <w:szCs w:val="24"/>
          </w:rPr>
          <w:delText>MOVA Contribution and the Quietway Contribution</w:delText>
        </w:r>
        <w:r w:rsidR="009B12E5" w:rsidDel="00C86C17">
          <w:rPr>
            <w:bCs/>
            <w:sz w:val="24"/>
            <w:szCs w:val="24"/>
          </w:rPr>
          <w:delText xml:space="preserve"> and TRO Contribution</w:delText>
        </w:r>
        <w:r w:rsidRPr="00657EBA" w:rsidDel="00C86C17">
          <w:rPr>
            <w:bCs/>
            <w:sz w:val="24"/>
            <w:szCs w:val="24"/>
          </w:rPr>
          <w:delText xml:space="preserve">  any design and feasibility work (even if abortive) in relation to such works and including the programming and managing the delivery of such works on the ground and shall include the reimbursement of capital funding for such provision made by the County Council in anticipation of the receipt of the Highway Contribution;</w:delText>
        </w:r>
      </w:del>
    </w:p>
    <w:p w14:paraId="214AFEB1" w14:textId="5FF8FF9E" w:rsidR="008626BE" w:rsidRPr="00657EBA" w:rsidDel="00C86C17" w:rsidRDefault="008626BE" w:rsidP="008626BE">
      <w:pPr>
        <w:rPr>
          <w:del w:id="1712" w:author="Nicky Doole" w:date="2025-01-15T17:18:00Z"/>
          <w:bCs/>
          <w:sz w:val="24"/>
          <w:szCs w:val="24"/>
        </w:rPr>
      </w:pPr>
    </w:p>
    <w:p w14:paraId="5519A10B" w14:textId="1A378382" w:rsidR="008626BE" w:rsidRPr="00657EBA" w:rsidDel="00C86C17" w:rsidRDefault="0055169D" w:rsidP="008626BE">
      <w:pPr>
        <w:pStyle w:val="AppendixTEXT"/>
        <w:rPr>
          <w:del w:id="1713" w:author="Nicky Doole" w:date="2025-01-15T17:18:00Z"/>
          <w:rFonts w:cs="Arial"/>
          <w:szCs w:val="24"/>
        </w:rPr>
      </w:pPr>
      <w:del w:id="1714" w:author="Nicky Doole" w:date="2025-01-15T17:18:00Z">
        <w:r w:rsidRPr="00657EBA" w:rsidDel="00C86C17">
          <w:rPr>
            <w:rFonts w:cs="Arial"/>
            <w:b/>
            <w:szCs w:val="24"/>
          </w:rPr>
          <w:delText xml:space="preserve">Highway Index </w:delText>
        </w:r>
        <w:r w:rsidRPr="00657EBA" w:rsidDel="00C86C17">
          <w:rPr>
            <w:rFonts w:cs="Arial"/>
            <w:szCs w:val="24"/>
          </w:rPr>
          <w:delText>mean</w:delText>
        </w:r>
        <w:r w:rsidDel="00C86C17">
          <w:rPr>
            <w:rFonts w:cs="Arial"/>
            <w:szCs w:val="24"/>
          </w:rPr>
          <w:delText>s</w:delText>
        </w:r>
        <w:r w:rsidRPr="00657EBA" w:rsidDel="00C86C17">
          <w:rPr>
            <w:rFonts w:cs="Arial"/>
            <w:szCs w:val="24"/>
          </w:rPr>
          <w:delText xml:space="preserve"> the Department for Business Innovation and Skills Price Adjustment Formulae Indices (Civil Engineering) Series 2 (BIS) or in the event that the BIS is no longer published or the calculation method used is substantially altered then an appropriate alternative index nominated by the County Council;</w:delText>
        </w:r>
      </w:del>
    </w:p>
    <w:p w14:paraId="53440D8B" w14:textId="5EBCE40C" w:rsidR="008626BE" w:rsidRPr="00657EBA" w:rsidDel="00C86C17" w:rsidRDefault="008626BE" w:rsidP="008626BE">
      <w:pPr>
        <w:pStyle w:val="AppendixTEXT"/>
        <w:rPr>
          <w:del w:id="1715" w:author="Nicky Doole" w:date="2025-01-15T17:18:00Z"/>
          <w:rFonts w:cs="Arial"/>
          <w:szCs w:val="24"/>
        </w:rPr>
      </w:pPr>
    </w:p>
    <w:p w14:paraId="14D5E299" w14:textId="58F1DB18" w:rsidR="00C26700" w:rsidRPr="008F2A12" w:rsidDel="00C86C17" w:rsidRDefault="0055169D" w:rsidP="00C26700">
      <w:pPr>
        <w:spacing w:after="240" w:line="312" w:lineRule="auto"/>
        <w:rPr>
          <w:del w:id="1716" w:author="Nicky Doole" w:date="2025-01-15T17:18:00Z"/>
          <w:sz w:val="24"/>
          <w:szCs w:val="24"/>
          <w:lang w:eastAsia="en-US"/>
        </w:rPr>
      </w:pPr>
      <w:del w:id="1717" w:author="Nicky Doole" w:date="2025-01-15T17:18:00Z">
        <w:r w:rsidRPr="008F2A12" w:rsidDel="00C86C17">
          <w:rPr>
            <w:b/>
            <w:bCs/>
            <w:sz w:val="24"/>
            <w:szCs w:val="24"/>
            <w:lang w:eastAsia="en-US"/>
          </w:rPr>
          <w:delText>Index</w:delText>
        </w:r>
        <w:r w:rsidDel="00C86C17">
          <w:rPr>
            <w:b/>
            <w:bCs/>
            <w:sz w:val="24"/>
            <w:szCs w:val="24"/>
            <w:lang w:eastAsia="en-US"/>
          </w:rPr>
          <w:delText xml:space="preserve"> </w:delText>
        </w:r>
        <w:r w:rsidDel="00C86C17">
          <w:rPr>
            <w:sz w:val="24"/>
            <w:szCs w:val="24"/>
            <w:lang w:eastAsia="en-US"/>
          </w:rPr>
          <w:delText>means the Highway Index and/or the Sustainable Transport Index</w:delText>
        </w:r>
      </w:del>
    </w:p>
    <w:p w14:paraId="74C87292" w14:textId="1A243A1C" w:rsidR="008626BE" w:rsidRPr="00657EBA" w:rsidDel="00C86C17" w:rsidRDefault="0055169D" w:rsidP="008626BE">
      <w:pPr>
        <w:rPr>
          <w:del w:id="1718" w:author="Nicky Doole" w:date="2025-01-15T17:18:00Z"/>
          <w:b/>
          <w:sz w:val="24"/>
          <w:szCs w:val="24"/>
        </w:rPr>
      </w:pPr>
      <w:del w:id="1719" w:author="Nicky Doole" w:date="2025-01-15T17:18:00Z">
        <w:r w:rsidRPr="00657EBA" w:rsidDel="00C86C17">
          <w:rPr>
            <w:b/>
            <w:sz w:val="24"/>
            <w:szCs w:val="24"/>
          </w:rPr>
          <w:delText xml:space="preserve">Index Point </w:delText>
        </w:r>
        <w:r w:rsidRPr="00657EBA" w:rsidDel="00C86C17">
          <w:rPr>
            <w:bCs/>
            <w:sz w:val="24"/>
            <w:szCs w:val="24"/>
          </w:rPr>
          <w:delText xml:space="preserve">means </w:delText>
        </w:r>
        <w:r w:rsidR="005073B7" w:rsidDel="00C86C17">
          <w:rPr>
            <w:bCs/>
            <w:sz w:val="24"/>
            <w:szCs w:val="24"/>
          </w:rPr>
          <w:delText>the</w:delText>
        </w:r>
        <w:r w:rsidRPr="00657EBA" w:rsidDel="00C86C17">
          <w:rPr>
            <w:bCs/>
            <w:sz w:val="24"/>
            <w:szCs w:val="24"/>
          </w:rPr>
          <w:delText xml:space="preserve"> point on the most recently published edition of the Index at the time of use;</w:delText>
        </w:r>
      </w:del>
    </w:p>
    <w:p w14:paraId="48E04C84" w14:textId="7AD60D26" w:rsidR="008626BE" w:rsidRPr="00657EBA" w:rsidDel="00C86C17" w:rsidRDefault="008626BE" w:rsidP="008626BE">
      <w:pPr>
        <w:rPr>
          <w:del w:id="1720" w:author="Nicky Doole" w:date="2025-01-15T17:18:00Z"/>
          <w:b/>
          <w:sz w:val="24"/>
          <w:szCs w:val="24"/>
        </w:rPr>
      </w:pPr>
    </w:p>
    <w:p w14:paraId="67E2BAA5" w14:textId="457EC6E2" w:rsidR="00FC54FF" w:rsidRPr="002007F8" w:rsidDel="00C86C17" w:rsidRDefault="0055169D" w:rsidP="00FC54FF">
      <w:pPr>
        <w:spacing w:after="240" w:line="312" w:lineRule="auto"/>
        <w:rPr>
          <w:del w:id="1721" w:author="Nicky Doole" w:date="2025-01-15T17:18:00Z"/>
          <w:sz w:val="24"/>
          <w:szCs w:val="24"/>
          <w:lang w:eastAsia="en-US"/>
        </w:rPr>
      </w:pPr>
      <w:del w:id="1722" w:author="Nicky Doole" w:date="2025-01-15T17:18:00Z">
        <w:r w:rsidRPr="002007F8" w:rsidDel="00C86C17">
          <w:rPr>
            <w:b/>
            <w:bCs/>
            <w:sz w:val="24"/>
            <w:szCs w:val="24"/>
            <w:lang w:eastAsia="en-US"/>
          </w:rPr>
          <w:delText>MOVA Contribution</w:delText>
        </w:r>
        <w:r w:rsidRPr="002007F8" w:rsidDel="00C86C17">
          <w:rPr>
            <w:sz w:val="24"/>
            <w:szCs w:val="24"/>
            <w:lang w:eastAsia="en-US"/>
          </w:rPr>
          <w:delText xml:space="preserve"> means the sum of one hundred and twenty one thousand six hundred and forty one pounds (£121,641) payable to the County Council to which sum the </w:delText>
        </w:r>
        <w:r w:rsidR="00121F36" w:rsidDel="00C86C17">
          <w:rPr>
            <w:sz w:val="24"/>
            <w:szCs w:val="24"/>
            <w:lang w:eastAsia="en-US"/>
          </w:rPr>
          <w:delText xml:space="preserve">Relevant </w:delText>
        </w:r>
        <w:r w:rsidR="00A55928" w:rsidDel="00C86C17">
          <w:rPr>
            <w:sz w:val="24"/>
            <w:szCs w:val="24"/>
            <w:lang w:eastAsia="en-US"/>
          </w:rPr>
          <w:delText>Highway</w:delText>
        </w:r>
        <w:r w:rsidRPr="002007F8" w:rsidDel="00C86C17">
          <w:rPr>
            <w:sz w:val="24"/>
            <w:szCs w:val="24"/>
            <w:lang w:eastAsia="en-US"/>
          </w:rPr>
          <w:delText xml:space="preserve"> Indexation shall be added</w:delText>
        </w:r>
      </w:del>
    </w:p>
    <w:p w14:paraId="001F3A2A" w14:textId="275CF61E" w:rsidR="00FC54FF" w:rsidRPr="002007F8" w:rsidDel="00C86C17" w:rsidRDefault="0055169D" w:rsidP="00FC54FF">
      <w:pPr>
        <w:spacing w:after="240" w:line="312" w:lineRule="auto"/>
        <w:rPr>
          <w:del w:id="1723" w:author="Nicky Doole" w:date="2025-01-15T17:18:00Z"/>
          <w:sz w:val="24"/>
          <w:szCs w:val="24"/>
          <w:lang w:eastAsia="en-US"/>
        </w:rPr>
      </w:pPr>
      <w:del w:id="1724" w:author="Nicky Doole" w:date="2025-01-15T17:18:00Z">
        <w:r w:rsidRPr="002007F8" w:rsidDel="00C86C17">
          <w:rPr>
            <w:b/>
            <w:bCs/>
            <w:sz w:val="24"/>
            <w:szCs w:val="24"/>
            <w:lang w:eastAsia="en-US"/>
          </w:rPr>
          <w:delText>MOVA Contribution Purposes</w:delText>
        </w:r>
        <w:r w:rsidRPr="002007F8" w:rsidDel="00C86C17">
          <w:rPr>
            <w:sz w:val="24"/>
            <w:szCs w:val="24"/>
            <w:lang w:eastAsia="en-US"/>
          </w:rPr>
          <w:delText xml:space="preserve"> means utilising the MOVA Contribution towards the upgrade and installation of ‘MOVA’ at the traffic signals at the junction of the A1023 Chelmsford Road / Shenfield Road / A129 Hutton Road </w:delText>
        </w:r>
      </w:del>
    </w:p>
    <w:p w14:paraId="12CBE330" w14:textId="4A7D8F63" w:rsidR="008626BE" w:rsidRPr="00FC54FF" w:rsidDel="00C86C17" w:rsidRDefault="0055169D" w:rsidP="005473FE">
      <w:pPr>
        <w:spacing w:after="240" w:line="312" w:lineRule="auto"/>
        <w:rPr>
          <w:del w:id="1725" w:author="Nicky Doole" w:date="2025-01-15T17:18:00Z"/>
          <w:sz w:val="24"/>
          <w:szCs w:val="24"/>
          <w:lang w:eastAsia="en-US"/>
        </w:rPr>
      </w:pPr>
      <w:del w:id="1726" w:author="Nicky Doole" w:date="2025-01-15T17:18:00Z">
        <w:r w:rsidRPr="002007F8" w:rsidDel="00C86C17">
          <w:rPr>
            <w:b/>
            <w:bCs/>
            <w:sz w:val="24"/>
            <w:szCs w:val="24"/>
            <w:lang w:eastAsia="en-US"/>
          </w:rPr>
          <w:delText>Quietway Contrition</w:delText>
        </w:r>
        <w:r w:rsidRPr="002007F8" w:rsidDel="00C86C17">
          <w:rPr>
            <w:sz w:val="24"/>
            <w:szCs w:val="24"/>
            <w:lang w:eastAsia="en-US"/>
          </w:rPr>
          <w:delText xml:space="preserve"> means</w:delText>
        </w:r>
        <w:r w:rsidRPr="00FC54FF" w:rsidDel="00C86C17">
          <w:rPr>
            <w:sz w:val="24"/>
            <w:szCs w:val="24"/>
            <w:lang w:eastAsia="en-US"/>
          </w:rPr>
          <w:delText xml:space="preserve"> the sum of eight hundred and thirty thousand one hundred and seventeen pounds (£830,117) payable to the County Council to which sum the</w:delText>
        </w:r>
        <w:r w:rsidR="00121F36" w:rsidDel="00C86C17">
          <w:rPr>
            <w:sz w:val="24"/>
            <w:szCs w:val="24"/>
            <w:lang w:eastAsia="en-US"/>
          </w:rPr>
          <w:delText xml:space="preserve"> Relevant</w:delText>
        </w:r>
        <w:r w:rsidRPr="00FC54FF" w:rsidDel="00C86C17">
          <w:rPr>
            <w:sz w:val="24"/>
            <w:szCs w:val="24"/>
            <w:lang w:eastAsia="en-US"/>
          </w:rPr>
          <w:delText xml:space="preserve"> </w:delText>
        </w:r>
        <w:r w:rsidR="00A55928" w:rsidDel="00C86C17">
          <w:rPr>
            <w:sz w:val="24"/>
            <w:szCs w:val="24"/>
            <w:lang w:eastAsia="en-US"/>
          </w:rPr>
          <w:delText>Highway</w:delText>
        </w:r>
        <w:r w:rsidRPr="00FC54FF" w:rsidDel="00C86C17">
          <w:rPr>
            <w:sz w:val="24"/>
            <w:szCs w:val="24"/>
            <w:lang w:eastAsia="en-US"/>
          </w:rPr>
          <w:delText xml:space="preserve"> Indexation shall be added</w:delText>
        </w:r>
      </w:del>
    </w:p>
    <w:p w14:paraId="2C609B97" w14:textId="4937C83D" w:rsidR="001B7EFF" w:rsidDel="00C86C17" w:rsidRDefault="0055169D" w:rsidP="005473FE">
      <w:pPr>
        <w:spacing w:after="240" w:line="312" w:lineRule="auto"/>
        <w:rPr>
          <w:del w:id="1727" w:author="Nicky Doole" w:date="2025-01-15T17:18:00Z"/>
          <w:sz w:val="24"/>
          <w:szCs w:val="24"/>
          <w:lang w:eastAsia="en-US"/>
        </w:rPr>
      </w:pPr>
      <w:del w:id="1728" w:author="Nicky Doole" w:date="2025-01-15T17:18:00Z">
        <w:r w:rsidRPr="002007F8" w:rsidDel="00C86C17">
          <w:rPr>
            <w:b/>
            <w:bCs/>
            <w:sz w:val="24"/>
            <w:szCs w:val="24"/>
            <w:lang w:eastAsia="en-US"/>
          </w:rPr>
          <w:delText>Quietway Contribution Purposes</w:delText>
        </w:r>
        <w:r w:rsidRPr="00FC54FF" w:rsidDel="00C86C17">
          <w:rPr>
            <w:sz w:val="24"/>
            <w:szCs w:val="24"/>
            <w:lang w:eastAsia="en-US"/>
          </w:rPr>
          <w:delText xml:space="preserve"> means </w:delText>
        </w:r>
        <w:r w:rsidR="000B019C" w:rsidRPr="00FC54FF" w:rsidDel="00C86C17">
          <w:rPr>
            <w:sz w:val="24"/>
            <w:szCs w:val="24"/>
            <w:lang w:eastAsia="en-US"/>
          </w:rPr>
          <w:delText xml:space="preserve">utilising the Quietway Contribution towards the delivery of improved pedestrian and cycling links from the </w:delText>
        </w:r>
        <w:r w:rsidR="00F215A5" w:rsidRPr="00F215A5" w:rsidDel="00C86C17">
          <w:rPr>
            <w:bCs/>
            <w:sz w:val="24"/>
            <w:szCs w:val="24"/>
            <w:lang w:eastAsia="en-US"/>
          </w:rPr>
          <w:delText>Property</w:delText>
        </w:r>
        <w:r w:rsidR="000B019C" w:rsidRPr="00FC54FF" w:rsidDel="00C86C17">
          <w:rPr>
            <w:sz w:val="24"/>
            <w:szCs w:val="24"/>
            <w:lang w:eastAsia="en-US"/>
          </w:rPr>
          <w:delText xml:space="preserve"> to Shenfield and the local area. This shall include, but not necessarily be limited to Alexander Lane, Oliver Road and Hunter Avenue</w:delText>
        </w:r>
      </w:del>
    </w:p>
    <w:p w14:paraId="52777C4B" w14:textId="7C09A41F" w:rsidR="006D2BCC" w:rsidDel="00C86C17" w:rsidRDefault="006D2BCC" w:rsidP="00B73A68">
      <w:pPr>
        <w:rPr>
          <w:del w:id="1729" w:author="Nicky Doole" w:date="2025-01-15T17:18:00Z"/>
          <w:b/>
          <w:sz w:val="24"/>
          <w:szCs w:val="24"/>
        </w:rPr>
      </w:pPr>
    </w:p>
    <w:p w14:paraId="244CEADC" w14:textId="642E79A2" w:rsidR="00B73A68" w:rsidRPr="00657EBA" w:rsidDel="00C86C17" w:rsidRDefault="0055169D" w:rsidP="00B73A68">
      <w:pPr>
        <w:rPr>
          <w:del w:id="1730" w:author="Nicky Doole" w:date="2025-01-15T17:18:00Z"/>
          <w:bCs/>
          <w:sz w:val="24"/>
          <w:szCs w:val="24"/>
        </w:rPr>
      </w:pPr>
      <w:del w:id="1731" w:author="Nicky Doole" w:date="2025-01-15T17:18:00Z">
        <w:r w:rsidRPr="00657EBA" w:rsidDel="00C86C17">
          <w:rPr>
            <w:b/>
            <w:sz w:val="24"/>
            <w:szCs w:val="24"/>
          </w:rPr>
          <w:delText>Relevant Highway Indexation</w:delText>
        </w:r>
        <w:r w:rsidRPr="00657EBA" w:rsidDel="00C86C17">
          <w:rPr>
            <w:bCs/>
            <w:sz w:val="24"/>
            <w:szCs w:val="24"/>
          </w:rPr>
          <w:delText xml:space="preserve"> means the amount that the Owner shall pay with and in addition to the Highway Contribution paid that shall equal a sum calculated by taking the amount of the Highway Contribution being paid and multiplying this amount by the percentage change shown in the Highway Index between the Highway Index Point pertaining to </w:delText>
        </w:r>
        <w:r w:rsidRPr="002007F8" w:rsidDel="00C86C17">
          <w:rPr>
            <w:bCs/>
            <w:sz w:val="24"/>
            <w:szCs w:val="24"/>
          </w:rPr>
          <w:delText xml:space="preserve">April </w:delText>
        </w:r>
        <w:r w:rsidR="00453879" w:rsidDel="00C86C17">
          <w:rPr>
            <w:bCs/>
            <w:sz w:val="24"/>
            <w:szCs w:val="24"/>
          </w:rPr>
          <w:delText>2024</w:delText>
        </w:r>
        <w:r w:rsidRPr="00657EBA" w:rsidDel="00C86C17">
          <w:rPr>
            <w:bCs/>
            <w:sz w:val="24"/>
            <w:szCs w:val="24"/>
          </w:rPr>
          <w:delText xml:space="preserve">and the </w:delText>
        </w:r>
        <w:r w:rsidRPr="00657EBA" w:rsidDel="00C86C17">
          <w:rPr>
            <w:sz w:val="24"/>
            <w:szCs w:val="24"/>
          </w:rPr>
          <w:delText xml:space="preserve">Highway </w:delText>
        </w:r>
        <w:r w:rsidRPr="00657EBA" w:rsidDel="00C86C17">
          <w:rPr>
            <w:bCs/>
            <w:sz w:val="24"/>
            <w:szCs w:val="24"/>
          </w:rPr>
          <w:delText>Index Point pertaining to the date the payment is made to the County Council.</w:delText>
        </w:r>
      </w:del>
    </w:p>
    <w:p w14:paraId="35DAC287" w14:textId="65FD17C9" w:rsidR="00B73A68" w:rsidDel="00C86C17" w:rsidRDefault="00B73A68" w:rsidP="00B73A68">
      <w:pPr>
        <w:tabs>
          <w:tab w:val="left" w:pos="1515"/>
        </w:tabs>
        <w:spacing w:after="240" w:line="312" w:lineRule="auto"/>
        <w:rPr>
          <w:del w:id="1732" w:author="Nicky Doole" w:date="2025-01-15T17:18:00Z"/>
          <w:sz w:val="24"/>
          <w:szCs w:val="24"/>
          <w:lang w:eastAsia="en-US"/>
        </w:rPr>
      </w:pPr>
    </w:p>
    <w:p w14:paraId="24658F42" w14:textId="7AB53142" w:rsidR="00B73A68" w:rsidDel="00C86C17" w:rsidRDefault="0055169D" w:rsidP="00B73A68">
      <w:pPr>
        <w:rPr>
          <w:del w:id="1733" w:author="Nicky Doole" w:date="2025-01-15T17:18:00Z"/>
          <w:bCs/>
          <w:sz w:val="24"/>
          <w:szCs w:val="24"/>
        </w:rPr>
      </w:pPr>
      <w:del w:id="1734" w:author="Nicky Doole" w:date="2025-01-15T17:18:00Z">
        <w:r w:rsidRPr="00657EBA" w:rsidDel="00C86C17">
          <w:rPr>
            <w:b/>
            <w:sz w:val="24"/>
            <w:szCs w:val="24"/>
          </w:rPr>
          <w:lastRenderedPageBreak/>
          <w:delText xml:space="preserve">Relevant </w:delText>
        </w:r>
        <w:r w:rsidDel="00C86C17">
          <w:rPr>
            <w:b/>
            <w:sz w:val="24"/>
            <w:szCs w:val="24"/>
          </w:rPr>
          <w:delText>Sustainable Transport</w:delText>
        </w:r>
        <w:r w:rsidRPr="00657EBA" w:rsidDel="00C86C17">
          <w:rPr>
            <w:b/>
            <w:sz w:val="24"/>
            <w:szCs w:val="24"/>
          </w:rPr>
          <w:delText xml:space="preserve"> Indexation</w:delText>
        </w:r>
        <w:r w:rsidDel="00C86C17">
          <w:rPr>
            <w:bCs/>
            <w:sz w:val="24"/>
            <w:szCs w:val="24"/>
          </w:rPr>
          <w:delText xml:space="preserve"> </w:delText>
        </w:r>
        <w:r w:rsidRPr="00657EBA" w:rsidDel="00C86C17">
          <w:rPr>
            <w:bCs/>
            <w:sz w:val="24"/>
            <w:szCs w:val="24"/>
          </w:rPr>
          <w:delText xml:space="preserve">means the amount that the Owner shall pay with and in addition to the Sustainable Transport Contribution paid that shall equal a sum calculated by taking the amount of the Sustainable Transport Contribution being paid and multiplying this amount by the percentage change shown in the </w:delText>
        </w:r>
        <w:r w:rsidDel="00C86C17">
          <w:rPr>
            <w:bCs/>
            <w:sz w:val="24"/>
            <w:szCs w:val="24"/>
          </w:rPr>
          <w:delText xml:space="preserve">Sustainable Transport </w:delText>
        </w:r>
        <w:r w:rsidRPr="00657EBA" w:rsidDel="00C86C17">
          <w:rPr>
            <w:bCs/>
            <w:sz w:val="24"/>
            <w:szCs w:val="24"/>
          </w:rPr>
          <w:delText xml:space="preserve"> Index between the </w:delText>
        </w:r>
        <w:r w:rsidDel="00C86C17">
          <w:rPr>
            <w:bCs/>
            <w:sz w:val="24"/>
            <w:szCs w:val="24"/>
          </w:rPr>
          <w:delText xml:space="preserve">Sustainable Transport </w:delText>
        </w:r>
        <w:r w:rsidRPr="00657EBA" w:rsidDel="00C86C17">
          <w:rPr>
            <w:bCs/>
            <w:sz w:val="24"/>
            <w:szCs w:val="24"/>
          </w:rPr>
          <w:delText xml:space="preserve">Index Point pertaining to </w:delText>
        </w:r>
        <w:r w:rsidR="00453879" w:rsidRPr="002007F8" w:rsidDel="00C86C17">
          <w:rPr>
            <w:bCs/>
            <w:sz w:val="24"/>
            <w:szCs w:val="24"/>
          </w:rPr>
          <w:delText>April 2024</w:delText>
        </w:r>
        <w:r w:rsidRPr="00657EBA" w:rsidDel="00C86C17">
          <w:rPr>
            <w:bCs/>
            <w:sz w:val="24"/>
            <w:szCs w:val="24"/>
          </w:rPr>
          <w:delText xml:space="preserve"> and the </w:delText>
        </w:r>
        <w:r w:rsidDel="00C86C17">
          <w:rPr>
            <w:bCs/>
            <w:sz w:val="24"/>
            <w:szCs w:val="24"/>
          </w:rPr>
          <w:delText xml:space="preserve">Sustainable Transport </w:delText>
        </w:r>
        <w:r w:rsidRPr="00657EBA" w:rsidDel="00C86C17">
          <w:rPr>
            <w:bCs/>
            <w:sz w:val="24"/>
            <w:szCs w:val="24"/>
          </w:rPr>
          <w:delText>Index Point pertaining to the date the payment is made to the County Council;</w:delText>
        </w:r>
      </w:del>
    </w:p>
    <w:p w14:paraId="77817EC9" w14:textId="142FA3EB" w:rsidR="00B73A68" w:rsidDel="00C86C17" w:rsidRDefault="00B73A68" w:rsidP="00B73A68">
      <w:pPr>
        <w:rPr>
          <w:del w:id="1735" w:author="Nicky Doole" w:date="2025-01-15T17:18:00Z"/>
          <w:bCs/>
          <w:sz w:val="24"/>
          <w:szCs w:val="24"/>
        </w:rPr>
      </w:pPr>
    </w:p>
    <w:p w14:paraId="3FB547F7" w14:textId="335E0759" w:rsidR="00F80BB8" w:rsidDel="00C86C17" w:rsidRDefault="0055169D" w:rsidP="00F80BB8">
      <w:pPr>
        <w:rPr>
          <w:del w:id="1736" w:author="Nicky Doole" w:date="2025-01-15T17:18:00Z"/>
          <w:bCs/>
          <w:sz w:val="24"/>
          <w:szCs w:val="24"/>
        </w:rPr>
      </w:pPr>
      <w:del w:id="1737" w:author="Nicky Doole" w:date="2025-01-15T17:18:00Z">
        <w:r w:rsidRPr="00657EBA" w:rsidDel="00C86C17">
          <w:rPr>
            <w:b/>
            <w:sz w:val="24"/>
            <w:szCs w:val="24"/>
          </w:rPr>
          <w:delText>Sustainable Transport Contribution</w:delText>
        </w:r>
        <w:r w:rsidRPr="00657EBA" w:rsidDel="00C86C17">
          <w:rPr>
            <w:b/>
            <w:sz w:val="24"/>
            <w:szCs w:val="24"/>
          </w:rPr>
          <w:tab/>
        </w:r>
        <w:r w:rsidRPr="00657EBA" w:rsidDel="00C86C17">
          <w:rPr>
            <w:bCs/>
            <w:sz w:val="24"/>
            <w:szCs w:val="24"/>
          </w:rPr>
          <w:delText xml:space="preserve">means the sum of </w:delText>
        </w:r>
        <w:r w:rsidR="007D4736" w:rsidDel="00C86C17">
          <w:rPr>
            <w:bCs/>
            <w:sz w:val="24"/>
            <w:szCs w:val="24"/>
          </w:rPr>
          <w:delText>nine hundred and thirty five thousand pounds (</w:delText>
        </w:r>
        <w:r w:rsidRPr="00657EBA" w:rsidDel="00C86C17">
          <w:rPr>
            <w:bCs/>
            <w:sz w:val="24"/>
            <w:szCs w:val="24"/>
          </w:rPr>
          <w:delText>£</w:delText>
        </w:r>
        <w:r w:rsidR="007D4736" w:rsidDel="00C86C17">
          <w:rPr>
            <w:bCs/>
            <w:sz w:val="24"/>
            <w:szCs w:val="24"/>
          </w:rPr>
          <w:delText>935,000)</w:delText>
        </w:r>
        <w:r w:rsidRPr="00657EBA" w:rsidDel="00C86C17">
          <w:rPr>
            <w:bCs/>
            <w:sz w:val="24"/>
            <w:szCs w:val="24"/>
          </w:rPr>
          <w:delText xml:space="preserve"> payable to the County Council to which sum the Relevant Sustainable Transport Indexation shall be added;</w:delText>
        </w:r>
      </w:del>
    </w:p>
    <w:p w14:paraId="28969BFC" w14:textId="394CC044" w:rsidR="00F80BB8" w:rsidRPr="00657EBA" w:rsidDel="00C86C17" w:rsidRDefault="00F80BB8" w:rsidP="00F80BB8">
      <w:pPr>
        <w:rPr>
          <w:del w:id="1738" w:author="Nicky Doole" w:date="2025-01-15T17:18:00Z"/>
          <w:b/>
          <w:sz w:val="24"/>
          <w:szCs w:val="24"/>
        </w:rPr>
      </w:pPr>
    </w:p>
    <w:p w14:paraId="34EAD070" w14:textId="5DA9E378" w:rsidR="00F80BB8" w:rsidRPr="00657EBA" w:rsidDel="00C86C17" w:rsidRDefault="0055169D" w:rsidP="00F80BB8">
      <w:pPr>
        <w:rPr>
          <w:del w:id="1739" w:author="Nicky Doole" w:date="2025-01-15T17:18:00Z"/>
          <w:bCs/>
          <w:sz w:val="24"/>
          <w:szCs w:val="24"/>
        </w:rPr>
      </w:pPr>
      <w:del w:id="1740" w:author="Nicky Doole" w:date="2025-01-15T17:18:00Z">
        <w:r w:rsidRPr="00657EBA" w:rsidDel="00C86C17">
          <w:rPr>
            <w:b/>
            <w:sz w:val="24"/>
            <w:szCs w:val="24"/>
          </w:rPr>
          <w:delText xml:space="preserve">Sustainable Transport Contribution Purposes </w:delText>
        </w:r>
        <w:r w:rsidRPr="00657EBA" w:rsidDel="00C86C17">
          <w:rPr>
            <w:bCs/>
            <w:sz w:val="24"/>
            <w:szCs w:val="24"/>
          </w:rPr>
          <w:delText>means</w:delText>
        </w:r>
        <w:r w:rsidR="000B7B32" w:rsidDel="00C86C17">
          <w:rPr>
            <w:bCs/>
            <w:sz w:val="24"/>
            <w:szCs w:val="24"/>
          </w:rPr>
          <w:delText xml:space="preserve"> utilising the Sustainable Transport Contribution</w:delText>
        </w:r>
        <w:r w:rsidRPr="00657EBA" w:rsidDel="00C86C17">
          <w:rPr>
            <w:bCs/>
            <w:sz w:val="24"/>
            <w:szCs w:val="24"/>
          </w:rPr>
          <w:delText xml:space="preserve"> the </w:delText>
        </w:r>
        <w:r w:rsidR="000B7B32" w:rsidRPr="000B7B32" w:rsidDel="00C86C17">
          <w:rPr>
            <w:bCs/>
            <w:sz w:val="24"/>
            <w:szCs w:val="24"/>
          </w:rPr>
          <w:delText xml:space="preserve">towards improving public transport links between the </w:delText>
        </w:r>
        <w:r w:rsidR="00F215A5" w:rsidDel="00C86C17">
          <w:rPr>
            <w:bCs/>
            <w:sz w:val="24"/>
            <w:szCs w:val="24"/>
          </w:rPr>
          <w:delText>Property</w:delText>
        </w:r>
        <w:r w:rsidR="000B7B32" w:rsidRPr="000B7B32" w:rsidDel="00C86C17">
          <w:rPr>
            <w:bCs/>
            <w:sz w:val="24"/>
            <w:szCs w:val="24"/>
          </w:rPr>
          <w:delText xml:space="preserve"> and Shenfield</w:delText>
        </w:r>
        <w:r w:rsidR="000B7B32" w:rsidDel="00C86C17">
          <w:rPr>
            <w:bCs/>
            <w:sz w:val="24"/>
            <w:szCs w:val="24"/>
          </w:rPr>
          <w:delText xml:space="preserve"> and</w:delText>
        </w:r>
        <w:r w:rsidR="000B7B32" w:rsidRPr="000B7B32" w:rsidDel="00C86C17">
          <w:rPr>
            <w:bCs/>
            <w:sz w:val="24"/>
            <w:szCs w:val="24"/>
          </w:rPr>
          <w:delText xml:space="preserve"> Brentwood and other destinations in the area</w:delText>
        </w:r>
        <w:r w:rsidR="000B7B32" w:rsidDel="00C86C17">
          <w:rPr>
            <w:bCs/>
            <w:sz w:val="24"/>
            <w:szCs w:val="24"/>
          </w:rPr>
          <w:delText xml:space="preserve"> </w:delText>
        </w:r>
        <w:r w:rsidRPr="00657EBA" w:rsidDel="00C86C17">
          <w:rPr>
            <w:bCs/>
            <w:sz w:val="24"/>
            <w:szCs w:val="24"/>
          </w:rPr>
          <w:delText>and shall include the reimbursement of capital funding for such provision made by the County Council in anticipation of the receipt of the Sustainable Transport Contribution</w:delText>
        </w:r>
      </w:del>
    </w:p>
    <w:p w14:paraId="2F4B33E0" w14:textId="59884D8E" w:rsidR="00F80BB8" w:rsidRPr="00657EBA" w:rsidDel="00C86C17" w:rsidRDefault="00F80BB8" w:rsidP="00F80BB8">
      <w:pPr>
        <w:rPr>
          <w:del w:id="1741" w:author="Nicky Doole" w:date="2025-01-15T17:18:00Z"/>
          <w:b/>
          <w:sz w:val="24"/>
          <w:szCs w:val="24"/>
        </w:rPr>
      </w:pPr>
    </w:p>
    <w:p w14:paraId="7311F462" w14:textId="391C2783" w:rsidR="00F80BB8" w:rsidDel="00C86C17" w:rsidRDefault="0055169D" w:rsidP="00F80BB8">
      <w:pPr>
        <w:rPr>
          <w:del w:id="1742" w:author="Nicky Doole" w:date="2025-01-15T17:18:00Z"/>
          <w:bCs/>
          <w:sz w:val="24"/>
          <w:szCs w:val="24"/>
        </w:rPr>
      </w:pPr>
      <w:del w:id="1743" w:author="Nicky Doole" w:date="2025-01-15T17:18:00Z">
        <w:r w:rsidRPr="009B5444" w:rsidDel="00C86C17">
          <w:rPr>
            <w:b/>
            <w:sz w:val="24"/>
            <w:szCs w:val="24"/>
          </w:rPr>
          <w:delText xml:space="preserve">Sustainable Transport </w:delText>
        </w:r>
        <w:r w:rsidRPr="000260A7" w:rsidDel="00C86C17">
          <w:rPr>
            <w:b/>
            <w:sz w:val="24"/>
            <w:szCs w:val="24"/>
          </w:rPr>
          <w:delText>Index</w:delText>
        </w:r>
        <w:r w:rsidDel="00C86C17">
          <w:rPr>
            <w:bCs/>
            <w:sz w:val="24"/>
            <w:szCs w:val="24"/>
          </w:rPr>
          <w:delText xml:space="preserve"> </w:delText>
        </w:r>
        <w:r w:rsidRPr="000260A7" w:rsidDel="00C86C17">
          <w:rPr>
            <w:bCs/>
            <w:sz w:val="24"/>
            <w:szCs w:val="24"/>
          </w:rPr>
          <w:delText>means the Consumer Price Index (CPI) or in the event that the CPI is no longer published or the calculation method used is substantially altered then an appropriate alternative index nominated by the County Council;</w:delText>
        </w:r>
      </w:del>
    </w:p>
    <w:p w14:paraId="12D955E8" w14:textId="0824B126" w:rsidR="00F80BB8" w:rsidDel="00C86C17" w:rsidRDefault="00F80BB8" w:rsidP="00F80BB8">
      <w:pPr>
        <w:rPr>
          <w:del w:id="1744" w:author="Nicky Doole" w:date="2025-01-15T17:18:00Z"/>
          <w:bCs/>
          <w:sz w:val="24"/>
          <w:szCs w:val="24"/>
        </w:rPr>
      </w:pPr>
    </w:p>
    <w:p w14:paraId="62F6C954" w14:textId="52D8A8C2" w:rsidR="00D7721B" w:rsidRPr="00D7721B" w:rsidDel="00C86C17" w:rsidRDefault="0055169D" w:rsidP="00D7721B">
      <w:pPr>
        <w:spacing w:after="240" w:line="312" w:lineRule="auto"/>
        <w:rPr>
          <w:del w:id="1745" w:author="Nicky Doole" w:date="2025-01-15T17:18:00Z"/>
          <w:lang w:eastAsia="en-US"/>
        </w:rPr>
      </w:pPr>
      <w:del w:id="1746" w:author="Nicky Doole" w:date="2025-01-15T17:18:00Z">
        <w:r w:rsidRPr="00D7721B" w:rsidDel="00C86C17">
          <w:rPr>
            <w:b/>
            <w:bCs/>
            <w:lang w:eastAsia="en-US"/>
          </w:rPr>
          <w:delText xml:space="preserve">“TRO Contribution” </w:delText>
        </w:r>
        <w:r w:rsidRPr="00D7721B" w:rsidDel="00C86C17">
          <w:rPr>
            <w:lang w:eastAsia="en-US"/>
          </w:rPr>
          <w:delText xml:space="preserve"> means </w:delText>
        </w:r>
        <w:r w:rsidR="00400881" w:rsidDel="00C86C17">
          <w:rPr>
            <w:lang w:eastAsia="en-US"/>
          </w:rPr>
          <w:delText xml:space="preserve">the sum of ten thousand pounds (£10,000) </w:delText>
        </w:r>
        <w:r w:rsidRPr="00D7721B" w:rsidDel="00C86C17">
          <w:rPr>
            <w:lang w:eastAsia="en-US"/>
          </w:rPr>
          <w:delText xml:space="preserve">payable by the Owner to the County Council to be calculated by the County Council to which sum the Relevant Highway Indexation shall be added </w:delText>
        </w:r>
      </w:del>
    </w:p>
    <w:p w14:paraId="309688C3" w14:textId="5CCEFB82" w:rsidR="00D7721B" w:rsidRPr="00D7721B" w:rsidDel="00C86C17" w:rsidRDefault="00D7721B" w:rsidP="00D7721B">
      <w:pPr>
        <w:spacing w:after="240" w:line="312" w:lineRule="auto"/>
        <w:rPr>
          <w:del w:id="1747" w:author="Nicky Doole" w:date="2025-01-15T17:18:00Z"/>
          <w:lang w:eastAsia="en-US"/>
        </w:rPr>
      </w:pPr>
    </w:p>
    <w:p w14:paraId="1A09743D" w14:textId="0467C323" w:rsidR="00D7721B" w:rsidRPr="00D7721B" w:rsidDel="00C86C17" w:rsidRDefault="0055169D" w:rsidP="00D7721B">
      <w:pPr>
        <w:spacing w:after="240" w:line="312" w:lineRule="auto"/>
        <w:rPr>
          <w:del w:id="1748" w:author="Nicky Doole" w:date="2025-01-15T17:18:00Z"/>
          <w:lang w:eastAsia="en-US"/>
        </w:rPr>
      </w:pPr>
      <w:del w:id="1749" w:author="Nicky Doole" w:date="2025-01-15T17:18:00Z">
        <w:r w:rsidRPr="00D7721B" w:rsidDel="00C86C17">
          <w:rPr>
            <w:b/>
            <w:bCs/>
            <w:lang w:eastAsia="en-US"/>
          </w:rPr>
          <w:delText>“TRO Contribution Purposes”</w:delText>
        </w:r>
        <w:r w:rsidRPr="00D7721B" w:rsidDel="00C86C17">
          <w:rPr>
            <w:lang w:eastAsia="en-US"/>
          </w:rPr>
          <w:delText xml:space="preserve"> shall mean the use of the TRO Contribution for the processing and implementation of a Traffic Regulation Order and supporting signs and lines to implement the successful order </w:delText>
        </w:r>
        <w:r w:rsidR="00C23E80" w:rsidRPr="00C23E80" w:rsidDel="00C86C17">
          <w:rPr>
            <w:lang w:eastAsia="en-US"/>
          </w:rPr>
          <w:delText xml:space="preserve">to be potentially used by the South Essex Parking Partnership to implement suitable parking restrictions on surrounding roads if it transpires that there are issues with parking overspilling onto these roads after the </w:delText>
        </w:r>
        <w:r w:rsidR="00F215A5" w:rsidDel="00C86C17">
          <w:rPr>
            <w:lang w:eastAsia="en-US"/>
          </w:rPr>
          <w:delText>D</w:delText>
        </w:r>
        <w:r w:rsidR="00C23E80" w:rsidRPr="00C23E80" w:rsidDel="00C86C17">
          <w:rPr>
            <w:lang w:eastAsia="en-US"/>
          </w:rPr>
          <w:delText>evelopment is complete</w:delText>
        </w:r>
      </w:del>
    </w:p>
    <w:p w14:paraId="367EEDE9" w14:textId="1BB5CF6A" w:rsidR="00B019AA" w:rsidDel="00C86C17" w:rsidRDefault="00B019AA" w:rsidP="005473FE">
      <w:pPr>
        <w:spacing w:after="240" w:line="312" w:lineRule="auto"/>
        <w:rPr>
          <w:del w:id="1750" w:author="Nicky Doole" w:date="2025-01-15T17:18:00Z"/>
          <w:lang w:eastAsia="en-US"/>
        </w:rPr>
      </w:pPr>
    </w:p>
    <w:tbl>
      <w:tblPr>
        <w:tblStyle w:val="TableGrid"/>
        <w:tblW w:w="8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826"/>
      </w:tblGrid>
      <w:tr w:rsidR="002A1BC9" w:rsidDel="00C86C17" w14:paraId="27F4FF2A" w14:textId="17097264" w:rsidTr="005473FE">
        <w:trPr>
          <w:trHeight w:val="732"/>
          <w:del w:id="1751" w:author="Nicky Doole" w:date="2025-01-15T17:18:00Z"/>
        </w:trPr>
        <w:tc>
          <w:tcPr>
            <w:tcW w:w="3828" w:type="dxa"/>
          </w:tcPr>
          <w:p w14:paraId="2FD353C1" w14:textId="28E2C3BE" w:rsidR="002C76AD" w:rsidRPr="005473FE" w:rsidDel="00C86C17" w:rsidRDefault="002C76AD" w:rsidP="00AE461F">
            <w:pPr>
              <w:adjustRightInd/>
              <w:spacing w:after="200" w:line="276" w:lineRule="auto"/>
              <w:jc w:val="left"/>
              <w:rPr>
                <w:del w:id="1752" w:author="Nicky Doole" w:date="2025-01-15T17:18:00Z"/>
                <w:b/>
                <w:bCs/>
                <w:lang w:eastAsia="en-US"/>
              </w:rPr>
            </w:pPr>
          </w:p>
        </w:tc>
        <w:tc>
          <w:tcPr>
            <w:tcW w:w="4826" w:type="dxa"/>
          </w:tcPr>
          <w:p w14:paraId="5940D9EB" w14:textId="1E7C0646" w:rsidR="002C76AD" w:rsidRPr="00AE461F" w:rsidDel="00C86C17" w:rsidRDefault="002C76AD" w:rsidP="00AE461F">
            <w:pPr>
              <w:adjustRightInd/>
              <w:spacing w:after="200" w:line="276" w:lineRule="auto"/>
              <w:rPr>
                <w:del w:id="1753" w:author="Nicky Doole" w:date="2025-01-15T17:18:00Z"/>
                <w:lang w:eastAsia="en-US"/>
              </w:rPr>
            </w:pPr>
          </w:p>
        </w:tc>
      </w:tr>
      <w:tr w:rsidR="002A1BC9" w:rsidDel="00C86C17" w14:paraId="668D6830" w14:textId="0E3ACADB" w:rsidTr="005473FE">
        <w:trPr>
          <w:trHeight w:val="732"/>
          <w:del w:id="1754" w:author="Nicky Doole" w:date="2025-01-15T17:18:00Z"/>
        </w:trPr>
        <w:tc>
          <w:tcPr>
            <w:tcW w:w="3828" w:type="dxa"/>
          </w:tcPr>
          <w:p w14:paraId="3757586E" w14:textId="60761A54" w:rsidR="002C76AD" w:rsidRPr="005473FE" w:rsidDel="00C86C17" w:rsidRDefault="002C76AD" w:rsidP="00AE461F">
            <w:pPr>
              <w:adjustRightInd/>
              <w:spacing w:after="200" w:line="276" w:lineRule="auto"/>
              <w:jc w:val="left"/>
              <w:rPr>
                <w:del w:id="1755" w:author="Nicky Doole" w:date="2025-01-15T17:18:00Z"/>
                <w:b/>
                <w:bCs/>
                <w:lang w:eastAsia="en-US"/>
              </w:rPr>
            </w:pPr>
          </w:p>
        </w:tc>
        <w:tc>
          <w:tcPr>
            <w:tcW w:w="4826" w:type="dxa"/>
          </w:tcPr>
          <w:p w14:paraId="2CE84AE1" w14:textId="2DDCE49B" w:rsidR="002C76AD" w:rsidRPr="00AE461F" w:rsidDel="00C86C17" w:rsidRDefault="002C76AD" w:rsidP="00AE461F">
            <w:pPr>
              <w:adjustRightInd/>
              <w:spacing w:after="200" w:line="276" w:lineRule="auto"/>
              <w:rPr>
                <w:del w:id="1756" w:author="Nicky Doole" w:date="2025-01-15T17:18:00Z"/>
                <w:lang w:eastAsia="en-US"/>
              </w:rPr>
            </w:pPr>
          </w:p>
        </w:tc>
      </w:tr>
      <w:tr w:rsidR="002A1BC9" w:rsidDel="00C86C17" w14:paraId="2447E6B0" w14:textId="3874F510" w:rsidTr="005473FE">
        <w:trPr>
          <w:trHeight w:val="732"/>
          <w:del w:id="1757" w:author="Nicky Doole" w:date="2025-01-15T17:18:00Z"/>
        </w:trPr>
        <w:tc>
          <w:tcPr>
            <w:tcW w:w="3828" w:type="dxa"/>
          </w:tcPr>
          <w:p w14:paraId="33EF3876" w14:textId="0084DE0C" w:rsidR="005473FE" w:rsidRPr="005473FE" w:rsidDel="00C86C17" w:rsidRDefault="005473FE" w:rsidP="00AE461F">
            <w:pPr>
              <w:adjustRightInd/>
              <w:spacing w:after="200" w:line="276" w:lineRule="auto"/>
              <w:jc w:val="left"/>
              <w:rPr>
                <w:del w:id="1758" w:author="Nicky Doole" w:date="2025-01-15T17:18:00Z"/>
                <w:rFonts w:eastAsia="Arial"/>
                <w:b/>
                <w:bCs/>
                <w:sz w:val="22"/>
                <w:szCs w:val="22"/>
                <w:lang w:eastAsia="en-US"/>
              </w:rPr>
            </w:pPr>
          </w:p>
        </w:tc>
        <w:tc>
          <w:tcPr>
            <w:tcW w:w="4826" w:type="dxa"/>
          </w:tcPr>
          <w:p w14:paraId="250DFA4B" w14:textId="04472577" w:rsidR="005473FE" w:rsidRPr="005473FE" w:rsidDel="00C86C17" w:rsidRDefault="005473FE" w:rsidP="00AE461F">
            <w:pPr>
              <w:adjustRightInd/>
              <w:spacing w:after="200" w:line="276" w:lineRule="auto"/>
              <w:rPr>
                <w:del w:id="1759" w:author="Nicky Doole" w:date="2025-01-15T17:18:00Z"/>
                <w:rFonts w:eastAsia="Arial"/>
                <w:sz w:val="22"/>
                <w:szCs w:val="22"/>
                <w:lang w:eastAsia="en-US"/>
              </w:rPr>
            </w:pPr>
          </w:p>
        </w:tc>
      </w:tr>
      <w:tr w:rsidR="002A1BC9" w:rsidDel="00C86C17" w14:paraId="614A2F73" w14:textId="6B941532" w:rsidTr="005473FE">
        <w:trPr>
          <w:trHeight w:val="732"/>
          <w:del w:id="1760" w:author="Nicky Doole" w:date="2025-01-15T17:18:00Z"/>
        </w:trPr>
        <w:tc>
          <w:tcPr>
            <w:tcW w:w="3828" w:type="dxa"/>
          </w:tcPr>
          <w:p w14:paraId="72E69A8D" w14:textId="79EA39F0" w:rsidR="00ED45D6" w:rsidRPr="005473FE" w:rsidDel="00C86C17" w:rsidRDefault="00ED45D6" w:rsidP="00AE461F">
            <w:pPr>
              <w:adjustRightInd/>
              <w:spacing w:after="200" w:line="276" w:lineRule="auto"/>
              <w:jc w:val="left"/>
              <w:rPr>
                <w:del w:id="1761" w:author="Nicky Doole" w:date="2025-01-15T17:18:00Z"/>
                <w:b/>
                <w:bCs/>
                <w:lang w:eastAsia="en-US"/>
              </w:rPr>
            </w:pPr>
          </w:p>
        </w:tc>
        <w:tc>
          <w:tcPr>
            <w:tcW w:w="4826" w:type="dxa"/>
          </w:tcPr>
          <w:p w14:paraId="13C4003F" w14:textId="29BDA5F3" w:rsidR="00ED45D6" w:rsidRPr="00AE461F" w:rsidDel="00C86C17" w:rsidRDefault="00ED45D6" w:rsidP="00AE461F">
            <w:pPr>
              <w:adjustRightInd/>
              <w:spacing w:after="200" w:line="276" w:lineRule="auto"/>
              <w:rPr>
                <w:del w:id="1762" w:author="Nicky Doole" w:date="2025-01-15T17:18:00Z"/>
                <w:lang w:eastAsia="en-US"/>
              </w:rPr>
            </w:pPr>
          </w:p>
        </w:tc>
      </w:tr>
      <w:tr w:rsidR="002A1BC9" w:rsidDel="00C86C17" w14:paraId="252223AC" w14:textId="6C4E3ECE" w:rsidTr="005473FE">
        <w:trPr>
          <w:trHeight w:val="732"/>
          <w:del w:id="1763" w:author="Nicky Doole" w:date="2025-01-15T17:18:00Z"/>
        </w:trPr>
        <w:tc>
          <w:tcPr>
            <w:tcW w:w="3828" w:type="dxa"/>
          </w:tcPr>
          <w:p w14:paraId="035B1017" w14:textId="2AFE08AA" w:rsidR="00AE461F" w:rsidRPr="00AE461F" w:rsidDel="00C86C17" w:rsidRDefault="00AE461F" w:rsidP="00AE461F">
            <w:pPr>
              <w:adjustRightInd/>
              <w:spacing w:after="200" w:line="276" w:lineRule="auto"/>
              <w:jc w:val="left"/>
              <w:rPr>
                <w:del w:id="1764" w:author="Nicky Doole" w:date="2025-01-15T17:18:00Z"/>
                <w:b/>
                <w:bCs/>
                <w:sz w:val="22"/>
                <w:szCs w:val="22"/>
                <w:lang w:eastAsia="en-US"/>
              </w:rPr>
            </w:pPr>
          </w:p>
        </w:tc>
        <w:tc>
          <w:tcPr>
            <w:tcW w:w="4826" w:type="dxa"/>
          </w:tcPr>
          <w:p w14:paraId="5785051E" w14:textId="6E9F3201" w:rsidR="00AE461F" w:rsidRPr="00AE461F" w:rsidDel="00C86C17" w:rsidRDefault="00AE461F" w:rsidP="00AE461F">
            <w:pPr>
              <w:adjustRightInd/>
              <w:spacing w:after="200" w:line="276" w:lineRule="auto"/>
              <w:rPr>
                <w:del w:id="1765" w:author="Nicky Doole" w:date="2025-01-15T17:18:00Z"/>
                <w:sz w:val="22"/>
                <w:szCs w:val="22"/>
                <w:lang w:eastAsia="en-US"/>
              </w:rPr>
            </w:pPr>
          </w:p>
        </w:tc>
      </w:tr>
      <w:tr w:rsidR="002A1BC9" w:rsidDel="0003592E" w14:paraId="7545F29D" w14:textId="5B7A6C3C" w:rsidTr="005473FE">
        <w:trPr>
          <w:trHeight w:val="732"/>
          <w:del w:id="1766" w:author="Alison Clegg" w:date="2025-01-10T17:33:00Z"/>
        </w:trPr>
        <w:tc>
          <w:tcPr>
            <w:tcW w:w="3828" w:type="dxa"/>
          </w:tcPr>
          <w:p w14:paraId="7569C6CD" w14:textId="39D0C265" w:rsidR="005473FE" w:rsidRPr="005473FE" w:rsidDel="0003592E" w:rsidRDefault="005473FE" w:rsidP="00C86C17">
            <w:pPr>
              <w:adjustRightInd/>
              <w:spacing w:after="200" w:line="276" w:lineRule="auto"/>
              <w:jc w:val="left"/>
              <w:rPr>
                <w:del w:id="1767" w:author="Alison Clegg" w:date="2025-01-10T17:33:00Z"/>
                <w:rFonts w:eastAsia="Arial"/>
                <w:b/>
                <w:bCs/>
                <w:sz w:val="22"/>
                <w:szCs w:val="22"/>
                <w:lang w:eastAsia="en-US"/>
              </w:rPr>
            </w:pPr>
          </w:p>
        </w:tc>
        <w:tc>
          <w:tcPr>
            <w:tcW w:w="4826" w:type="dxa"/>
          </w:tcPr>
          <w:p w14:paraId="75FC90A5" w14:textId="18BE66CC" w:rsidR="005473FE" w:rsidRPr="005473FE" w:rsidDel="0003592E" w:rsidRDefault="005473FE" w:rsidP="005473FE">
            <w:pPr>
              <w:adjustRightInd/>
              <w:spacing w:after="200" w:line="276" w:lineRule="auto"/>
              <w:rPr>
                <w:del w:id="1768" w:author="Alison Clegg" w:date="2025-01-10T17:33:00Z"/>
                <w:rFonts w:eastAsia="Arial"/>
                <w:sz w:val="22"/>
                <w:szCs w:val="22"/>
                <w:lang w:eastAsia="en-US"/>
              </w:rPr>
            </w:pPr>
          </w:p>
        </w:tc>
      </w:tr>
      <w:tr w:rsidR="002A1BC9" w:rsidDel="0003592E" w14:paraId="4087C006" w14:textId="5A93203E" w:rsidTr="005473FE">
        <w:trPr>
          <w:trHeight w:val="732"/>
          <w:del w:id="1769" w:author="Alison Clegg" w:date="2025-01-10T17:33:00Z"/>
        </w:trPr>
        <w:tc>
          <w:tcPr>
            <w:tcW w:w="3828" w:type="dxa"/>
          </w:tcPr>
          <w:p w14:paraId="33D25C39" w14:textId="0297289F" w:rsidR="00AE461F" w:rsidRPr="00AE461F" w:rsidDel="0003592E" w:rsidRDefault="00AE461F" w:rsidP="00AE461F">
            <w:pPr>
              <w:adjustRightInd/>
              <w:spacing w:after="200" w:line="276" w:lineRule="auto"/>
              <w:jc w:val="left"/>
              <w:rPr>
                <w:del w:id="1770" w:author="Alison Clegg" w:date="2025-01-10T17:33:00Z"/>
                <w:b/>
                <w:bCs/>
                <w:sz w:val="22"/>
                <w:szCs w:val="22"/>
                <w:lang w:eastAsia="en-US"/>
              </w:rPr>
            </w:pPr>
          </w:p>
        </w:tc>
        <w:tc>
          <w:tcPr>
            <w:tcW w:w="4826" w:type="dxa"/>
          </w:tcPr>
          <w:p w14:paraId="2828CE86" w14:textId="7BFE01AC" w:rsidR="00AE461F" w:rsidRPr="00AE461F" w:rsidDel="0003592E" w:rsidRDefault="00AE461F" w:rsidP="005473FE">
            <w:pPr>
              <w:adjustRightInd/>
              <w:spacing w:after="200" w:line="276" w:lineRule="auto"/>
              <w:rPr>
                <w:del w:id="1771" w:author="Alison Clegg" w:date="2025-01-10T17:33:00Z"/>
                <w:sz w:val="22"/>
                <w:szCs w:val="22"/>
                <w:lang w:eastAsia="en-US"/>
              </w:rPr>
            </w:pPr>
          </w:p>
        </w:tc>
      </w:tr>
      <w:tr w:rsidR="002A1BC9" w:rsidDel="0003592E" w14:paraId="73A5BD9B" w14:textId="5FB90124" w:rsidTr="005473FE">
        <w:trPr>
          <w:trHeight w:val="732"/>
          <w:del w:id="1772" w:author="Alison Clegg" w:date="2025-01-10T17:33:00Z"/>
        </w:trPr>
        <w:tc>
          <w:tcPr>
            <w:tcW w:w="3828" w:type="dxa"/>
          </w:tcPr>
          <w:p w14:paraId="76E4DDAD" w14:textId="5948C58F" w:rsidR="00AE461F" w:rsidRPr="00AE461F" w:rsidDel="0003592E" w:rsidRDefault="00AE461F" w:rsidP="00AE461F">
            <w:pPr>
              <w:adjustRightInd/>
              <w:spacing w:after="200" w:line="276" w:lineRule="auto"/>
              <w:jc w:val="left"/>
              <w:rPr>
                <w:del w:id="1773" w:author="Alison Clegg" w:date="2025-01-10T17:33:00Z"/>
                <w:b/>
                <w:bCs/>
                <w:sz w:val="22"/>
                <w:szCs w:val="22"/>
                <w:lang w:eastAsia="en-US"/>
              </w:rPr>
            </w:pPr>
          </w:p>
        </w:tc>
        <w:tc>
          <w:tcPr>
            <w:tcW w:w="4826" w:type="dxa"/>
          </w:tcPr>
          <w:p w14:paraId="451938D3" w14:textId="57CFF363" w:rsidR="00AE461F" w:rsidRPr="00AE461F" w:rsidDel="0003592E" w:rsidRDefault="00AE461F" w:rsidP="005473FE">
            <w:pPr>
              <w:adjustRightInd/>
              <w:spacing w:after="200" w:line="276" w:lineRule="auto"/>
              <w:rPr>
                <w:del w:id="1774" w:author="Alison Clegg" w:date="2025-01-10T17:33:00Z"/>
                <w:sz w:val="22"/>
                <w:szCs w:val="22"/>
                <w:lang w:eastAsia="en-US"/>
              </w:rPr>
            </w:pPr>
          </w:p>
        </w:tc>
      </w:tr>
    </w:tbl>
    <w:p w14:paraId="6E903B66" w14:textId="56158EEB" w:rsidR="00623803" w:rsidRDefault="0055169D" w:rsidP="00AE461F">
      <w:pPr>
        <w:pStyle w:val="ListParagraph"/>
        <w:numPr>
          <w:ilvl w:val="0"/>
          <w:numId w:val="22"/>
        </w:numPr>
        <w:ind w:left="851" w:hanging="851"/>
      </w:pPr>
      <w:r>
        <w:t>The Owner hereby covenant</w:t>
      </w:r>
      <w:r w:rsidR="00664CED">
        <w:t>s with the County Council</w:t>
      </w:r>
      <w:r>
        <w:t xml:space="preserve"> as follows:</w:t>
      </w:r>
    </w:p>
    <w:p w14:paraId="2E43ACF2" w14:textId="77777777" w:rsidR="00623803" w:rsidRDefault="00623803" w:rsidP="00623803"/>
    <w:p w14:paraId="754E9840" w14:textId="698D4023" w:rsidR="00623803" w:rsidRDefault="0055169D" w:rsidP="001B338F">
      <w:pPr>
        <w:pStyle w:val="ListParagraph"/>
        <w:numPr>
          <w:ilvl w:val="1"/>
          <w:numId w:val="22"/>
        </w:numPr>
        <w:spacing w:after="188" w:line="360" w:lineRule="auto"/>
        <w:ind w:left="851" w:hanging="851"/>
      </w:pPr>
      <w:r>
        <w:t>T</w:t>
      </w:r>
      <w:r w:rsidR="00AE461F" w:rsidRPr="00AE461F">
        <w:t xml:space="preserve">o pay the Sustainable Transport Contribution </w:t>
      </w:r>
      <w:r w:rsidR="00F22F44">
        <w:t>and</w:t>
      </w:r>
      <w:r w:rsidR="00C50A27">
        <w:t xml:space="preserve"> the</w:t>
      </w:r>
      <w:r w:rsidR="00F22F44">
        <w:t xml:space="preserve"> Highway Contribution </w:t>
      </w:r>
      <w:r w:rsidR="00AE461F" w:rsidRPr="00AE461F">
        <w:t xml:space="preserve">to the County Council prior </w:t>
      </w:r>
      <w:r w:rsidR="00AE461F" w:rsidRPr="0003592E">
        <w:rPr>
          <w:highlight w:val="yellow"/>
          <w:rPrChange w:id="1775" w:author="Alison Clegg" w:date="2025-01-10T17:32:00Z">
            <w:rPr/>
          </w:rPrChange>
        </w:rPr>
        <w:t xml:space="preserve">to </w:t>
      </w:r>
      <w:commentRangeStart w:id="1776"/>
      <w:commentRangeStart w:id="1777"/>
      <w:commentRangeStart w:id="1778"/>
      <w:commentRangeStart w:id="1779"/>
      <w:r w:rsidR="00AE461F" w:rsidRPr="0003592E">
        <w:rPr>
          <w:highlight w:val="yellow"/>
          <w:rPrChange w:id="1780" w:author="Alison Clegg" w:date="2025-01-10T17:32:00Z">
            <w:rPr/>
          </w:rPrChange>
        </w:rPr>
        <w:t>first Occupation of the Development</w:t>
      </w:r>
      <w:commentRangeEnd w:id="1776"/>
      <w:r w:rsidRPr="0003592E">
        <w:rPr>
          <w:rStyle w:val="CommentReference"/>
          <w:highlight w:val="yellow"/>
          <w:rPrChange w:id="1781" w:author="Alison Clegg" w:date="2025-01-10T17:32:00Z">
            <w:rPr>
              <w:rStyle w:val="CommentReference"/>
            </w:rPr>
          </w:rPrChange>
        </w:rPr>
        <w:commentReference w:id="1776"/>
      </w:r>
      <w:commentRangeEnd w:id="1777"/>
      <w:r w:rsidR="00B710D9" w:rsidRPr="0003592E">
        <w:rPr>
          <w:rStyle w:val="CommentReference"/>
          <w:highlight w:val="yellow"/>
          <w:rPrChange w:id="1782" w:author="Alison Clegg" w:date="2025-01-10T17:32:00Z">
            <w:rPr>
              <w:rStyle w:val="CommentReference"/>
            </w:rPr>
          </w:rPrChange>
        </w:rPr>
        <w:commentReference w:id="1777"/>
      </w:r>
      <w:commentRangeEnd w:id="1778"/>
      <w:r w:rsidR="00B15BD3" w:rsidRPr="0003592E">
        <w:rPr>
          <w:rStyle w:val="CommentReference"/>
          <w:highlight w:val="yellow"/>
          <w:rPrChange w:id="1783" w:author="Alison Clegg" w:date="2025-01-10T17:32:00Z">
            <w:rPr>
              <w:rStyle w:val="CommentReference"/>
            </w:rPr>
          </w:rPrChange>
        </w:rPr>
        <w:commentReference w:id="1778"/>
      </w:r>
      <w:commentRangeEnd w:id="1779"/>
      <w:r w:rsidR="00B15BD3" w:rsidRPr="0003592E">
        <w:rPr>
          <w:rStyle w:val="CommentReference"/>
          <w:highlight w:val="yellow"/>
          <w:rPrChange w:id="1784" w:author="Alison Clegg" w:date="2025-01-10T17:32:00Z">
            <w:rPr>
              <w:rStyle w:val="CommentReference"/>
            </w:rPr>
          </w:rPrChange>
        </w:rPr>
        <w:commentReference w:id="1779"/>
      </w:r>
      <w:commentRangeStart w:id="1785"/>
      <w:commentRangeEnd w:id="1785"/>
      <w:r w:rsidRPr="0003592E">
        <w:rPr>
          <w:rStyle w:val="CommentReference"/>
          <w:highlight w:val="yellow"/>
          <w:rPrChange w:id="1786" w:author="Alison Clegg" w:date="2025-01-10T17:32:00Z">
            <w:rPr>
              <w:rStyle w:val="CommentReference"/>
            </w:rPr>
          </w:rPrChange>
        </w:rPr>
        <w:commentReference w:id="1785"/>
      </w:r>
      <w:commentRangeStart w:id="1787"/>
      <w:commentRangeEnd w:id="1787"/>
      <w:r w:rsidR="00B710D9" w:rsidRPr="0003592E">
        <w:rPr>
          <w:rStyle w:val="CommentReference"/>
          <w:highlight w:val="yellow"/>
          <w:rPrChange w:id="1788" w:author="Alison Clegg" w:date="2025-01-10T17:32:00Z">
            <w:rPr>
              <w:rStyle w:val="CommentReference"/>
            </w:rPr>
          </w:rPrChange>
        </w:rPr>
        <w:commentReference w:id="1787"/>
      </w:r>
      <w:r w:rsidR="00AE461F" w:rsidRPr="0003592E">
        <w:rPr>
          <w:highlight w:val="yellow"/>
          <w:rPrChange w:id="1789" w:author="Alison Clegg" w:date="2025-01-10T17:32:00Z">
            <w:rPr/>
          </w:rPrChange>
        </w:rPr>
        <w:t>] and</w:t>
      </w:r>
      <w:r w:rsidR="00AE461F" w:rsidRPr="00AE461F">
        <w:t xml:space="preserve"> not to cause permit or allow first Occupation of the Development unless and until the Sustainable Transport Contribution </w:t>
      </w:r>
      <w:r w:rsidR="00D55425">
        <w:t xml:space="preserve">and </w:t>
      </w:r>
      <w:r w:rsidR="00C50A27">
        <w:t xml:space="preserve">the </w:t>
      </w:r>
      <w:r w:rsidR="00D55425">
        <w:t xml:space="preserve">Highway Contribution </w:t>
      </w:r>
      <w:r w:rsidR="00AE461F" w:rsidRPr="00AE461F">
        <w:t>has been paid to the County Council in full (100%);</w:t>
      </w:r>
    </w:p>
    <w:p w14:paraId="7D80E3C7" w14:textId="53FD8C71" w:rsidR="00977CD4" w:rsidRDefault="0055169D" w:rsidP="001B338F">
      <w:pPr>
        <w:pStyle w:val="ListParagraph"/>
        <w:numPr>
          <w:ilvl w:val="1"/>
          <w:numId w:val="22"/>
        </w:numPr>
        <w:spacing w:after="188" w:line="360" w:lineRule="auto"/>
        <w:ind w:left="851" w:hanging="851"/>
      </w:pPr>
      <w:r w:rsidRPr="00977CD4">
        <w:t>In the event that the Sustainable Transport Contribution</w:t>
      </w:r>
      <w:r w:rsidR="006D2BCC">
        <w:t xml:space="preserve"> </w:t>
      </w:r>
      <w:r w:rsidR="006D2BCC" w:rsidRPr="006D2BCC">
        <w:t xml:space="preserve">and </w:t>
      </w:r>
      <w:r w:rsidR="00C50A27">
        <w:t xml:space="preserve">the </w:t>
      </w:r>
      <w:r w:rsidR="006D2BCC" w:rsidRPr="006D2BCC">
        <w:t>Highway Contribution</w:t>
      </w:r>
      <w:r w:rsidRPr="00977CD4">
        <w:t xml:space="preserve"> is paid later than dates set out in paragraph </w:t>
      </w:r>
      <w:r>
        <w:t>1</w:t>
      </w:r>
      <w:r w:rsidRPr="00977CD4">
        <w:t xml:space="preserve">.1 above of this </w:t>
      </w:r>
      <w:del w:id="1790" w:author="Nicky Doole" w:date="2025-01-16T10:00:00Z">
        <w:r w:rsidDel="00431709">
          <w:delText>Tenth</w:delText>
        </w:r>
      </w:del>
      <w:ins w:id="1791" w:author="Nicky Doole" w:date="2025-01-16T10:00:00Z">
        <w:r w:rsidR="00431709">
          <w:t>Eleventh</w:t>
        </w:r>
      </w:ins>
      <w:r>
        <w:t xml:space="preserve"> </w:t>
      </w:r>
      <w:r w:rsidRPr="00977CD4">
        <w:t xml:space="preserve">Schedule then the amount of the Sustainable Transport Contribution </w:t>
      </w:r>
      <w:r w:rsidR="006D2BCC" w:rsidRPr="006D2BCC">
        <w:t xml:space="preserve">and </w:t>
      </w:r>
      <w:r w:rsidR="00C50A27">
        <w:t xml:space="preserve">the </w:t>
      </w:r>
      <w:r w:rsidR="006D2BCC" w:rsidRPr="006D2BCC">
        <w:t xml:space="preserve">Highway Contribution </w:t>
      </w:r>
      <w:r w:rsidRPr="00977CD4">
        <w:t>or part thereof payable by the Owner  shall in addition include either an amount equal to any percentage increase in build costs shown by the Index between the Index Point prevailing at the date the payment is due and the Index Point prevailing at the date of actual payment to the County Council multiplied by the Sustainable Transport Contribution</w:t>
      </w:r>
      <w:r w:rsidR="00C50A27">
        <w:t xml:space="preserve"> and the Highway Contribution</w:t>
      </w:r>
      <w:r w:rsidRPr="00977CD4">
        <w:t xml:space="preserve"> due or if greater an amount pertaining to interest on the  Sustainable Transport Contribution  (or the part thereof) </w:t>
      </w:r>
      <w:r w:rsidR="00C50A27">
        <w:t xml:space="preserve">and the Highway Contribution (or the part thereof) </w:t>
      </w:r>
      <w:r w:rsidRPr="00977CD4">
        <w:t xml:space="preserve">due calculated at the SONIA Rate from the date that the payment is due until the date payment of the  Sustainable Transport Contribution </w:t>
      </w:r>
      <w:r w:rsidR="00C50A27">
        <w:t xml:space="preserve">and the Highway Contribution </w:t>
      </w:r>
      <w:r w:rsidRPr="00977CD4">
        <w:t>is received by the County Council; and</w:t>
      </w:r>
    </w:p>
    <w:p w14:paraId="29D35254" w14:textId="5379C655" w:rsidR="00977CD4" w:rsidRDefault="0055169D" w:rsidP="001B338F">
      <w:pPr>
        <w:pStyle w:val="ListParagraph"/>
        <w:numPr>
          <w:ilvl w:val="1"/>
          <w:numId w:val="22"/>
        </w:numPr>
        <w:spacing w:after="188" w:line="360" w:lineRule="auto"/>
        <w:ind w:left="851" w:hanging="851"/>
      </w:pPr>
      <w:r w:rsidRPr="00977CD4">
        <w:t>In addition to the requirement of paragraph</w:t>
      </w:r>
      <w:r>
        <w:t xml:space="preserve"> 1</w:t>
      </w:r>
      <w:r w:rsidRPr="00977CD4">
        <w:t xml:space="preserve">.2 above in the event that any sum due to be paid by the Owner to the County Council pursuant to this </w:t>
      </w:r>
      <w:del w:id="1792" w:author="Nicky Doole" w:date="2025-01-16T10:00:00Z">
        <w:r w:rsidDel="00431709">
          <w:delText>Tenth</w:delText>
        </w:r>
      </w:del>
      <w:ins w:id="1793" w:author="Nicky Doole" w:date="2025-01-16T10:00:00Z">
        <w:r w:rsidR="00431709">
          <w:t>Eleventh</w:t>
        </w:r>
      </w:ins>
      <w:r>
        <w:t xml:space="preserve"> </w:t>
      </w:r>
      <w:r w:rsidRPr="00977CD4">
        <w:t xml:space="preserve">Schedule should not be received by the County Council by the date that the sum is due then the Owner  hereby covenants to pay to County Council within ten </w:t>
      </w:r>
      <w:r>
        <w:t xml:space="preserve">(10) </w:t>
      </w:r>
      <w:r w:rsidRPr="00977CD4">
        <w:t>Working Days of receiving a written request all reasonable costs that the County Council has incurred as a result of or in pursuance of such late payment including the sum of fifty pounds sterling (£50) for each and every letter sent to the Owner pursuant to the debt</w:t>
      </w:r>
    </w:p>
    <w:p w14:paraId="6333D55F" w14:textId="2E562F8C" w:rsidR="00623803" w:rsidRDefault="0055169D" w:rsidP="001B338F">
      <w:pPr>
        <w:pStyle w:val="ListParagraph"/>
        <w:numPr>
          <w:ilvl w:val="0"/>
          <w:numId w:val="22"/>
        </w:numPr>
        <w:spacing w:after="188" w:line="360" w:lineRule="auto"/>
        <w:ind w:left="851" w:hanging="851"/>
      </w:pPr>
      <w:r>
        <w:t xml:space="preserve">The </w:t>
      </w:r>
      <w:r w:rsidR="00664CED">
        <w:t xml:space="preserve">County </w:t>
      </w:r>
      <w:r>
        <w:t>Council covenants with the Owner as follows:</w:t>
      </w:r>
    </w:p>
    <w:p w14:paraId="34648FF8" w14:textId="619A1303" w:rsidR="00977CD4" w:rsidRDefault="0055169D" w:rsidP="00977CD4">
      <w:pPr>
        <w:pStyle w:val="ListParagraph"/>
        <w:numPr>
          <w:ilvl w:val="1"/>
          <w:numId w:val="22"/>
        </w:numPr>
        <w:spacing w:after="188" w:line="360" w:lineRule="auto"/>
        <w:ind w:left="851" w:hanging="851"/>
      </w:pPr>
      <w:r>
        <w:lastRenderedPageBreak/>
        <w:t xml:space="preserve">To place the Sustainable Transport Contribution </w:t>
      </w:r>
      <w:r w:rsidR="00C50A27" w:rsidRPr="00C50A27">
        <w:t xml:space="preserve">and </w:t>
      </w:r>
      <w:r w:rsidR="00C50A27">
        <w:t xml:space="preserve">the </w:t>
      </w:r>
      <w:r w:rsidR="00C50A27" w:rsidRPr="00C50A27">
        <w:t xml:space="preserve">Highway Contribution </w:t>
      </w:r>
      <w:r>
        <w:t>when received into an interest bearing account with a clearing bank and to utilise the same for the Sustainable Transport Contribution Purposes</w:t>
      </w:r>
      <w:r w:rsidR="00C50A27">
        <w:t xml:space="preserve"> </w:t>
      </w:r>
      <w:r w:rsidR="00C50A27" w:rsidRPr="00C50A27">
        <w:t>and the Highway Contribution</w:t>
      </w:r>
      <w:r w:rsidR="00C50A27">
        <w:t xml:space="preserve"> Purposes</w:t>
      </w:r>
    </w:p>
    <w:p w14:paraId="54C162C9" w14:textId="108A86DA" w:rsidR="00977CD4" w:rsidRDefault="0055169D" w:rsidP="00977CD4">
      <w:pPr>
        <w:pStyle w:val="ListParagraph"/>
        <w:numPr>
          <w:ilvl w:val="1"/>
          <w:numId w:val="22"/>
        </w:numPr>
        <w:spacing w:after="188" w:line="360" w:lineRule="auto"/>
        <w:ind w:left="851" w:hanging="851"/>
      </w:pPr>
      <w:r w:rsidRPr="00977CD4">
        <w:t xml:space="preserve">upon receipt of a request in writing to do so to be received by the County Council </w:t>
      </w:r>
      <w:ins w:id="1794" w:author="Alison Clegg" w:date="2025-01-17T18:29:00Z" w16du:dateUtc="2025-01-17T18:29:00Z">
        <w:r w:rsidR="00336CDD">
          <w:t xml:space="preserve">from the </w:t>
        </w:r>
        <w:r w:rsidR="00336CDD" w:rsidRPr="00F463E1">
          <w:rPr>
            <w:rFonts w:eastAsia="Times New Roman"/>
            <w:u w:color="000000"/>
          </w:rPr>
          <w:t xml:space="preserve">party who deposited the </w:t>
        </w:r>
        <w:r w:rsidR="00336CDD" w:rsidRPr="00977CD4">
          <w:t xml:space="preserve">Sustainable Transport Contribution </w:t>
        </w:r>
        <w:r w:rsidR="00336CDD" w:rsidRPr="00C50A27">
          <w:t xml:space="preserve">and the Highway </w:t>
        </w:r>
        <w:r w:rsidR="00336CDD" w:rsidRPr="00F463E1">
          <w:rPr>
            <w:rFonts w:eastAsia="Times New Roman"/>
            <w:u w:color="000000"/>
          </w:rPr>
          <w:t>Contribution</w:t>
        </w:r>
      </w:ins>
      <w:del w:id="1795" w:author="Alison Clegg" w:date="2025-01-17T18:29:00Z" w16du:dateUtc="2025-01-17T18:29:00Z">
        <w:r w:rsidRPr="00977CD4" w:rsidDel="00336CDD">
          <w:delText>from the Owner</w:delText>
        </w:r>
      </w:del>
      <w:r w:rsidRPr="00977CD4">
        <w:t xml:space="preserve"> no sooner than the tenth (10th) anniversary of receipt of the </w:t>
      </w:r>
      <w:r>
        <w:t>final instalment of the</w:t>
      </w:r>
      <w:r w:rsidRPr="00977CD4">
        <w:t xml:space="preserve"> Sustainable Transport Contribution </w:t>
      </w:r>
      <w:r w:rsidR="00C50A27" w:rsidRPr="00C50A27">
        <w:t xml:space="preserve">and the Highway Contribution </w:t>
      </w:r>
      <w:del w:id="1796" w:author="Alison Clegg" w:date="2025-01-17T18:30:00Z" w16du:dateUtc="2025-01-17T18:30:00Z">
        <w:r w:rsidRPr="00977CD4" w:rsidDel="00336CDD">
          <w:delText xml:space="preserve">and no later than </w:delText>
        </w:r>
      </w:del>
      <w:ins w:id="1797" w:author="Micah Mitchell - Solicitor/Barrister/Legal Executive" w:date="2025-01-15T11:38:00Z">
        <w:r w:rsidR="00992A74" w:rsidRPr="00657EBA">
          <w:t xml:space="preserve">but no later than </w:t>
        </w:r>
      </w:ins>
      <w:ins w:id="1798" w:author="Alison Clegg" w:date="2025-01-21T12:22:00Z" w16du:dateUtc="2025-01-21T12:22:00Z">
        <w:r w:rsidR="004C226C">
          <w:t>five</w:t>
        </w:r>
      </w:ins>
      <w:ins w:id="1799" w:author="Micah Mitchell - Solicitor/Barrister/Legal Executive" w:date="2025-01-15T11:38:00Z">
        <w:del w:id="1800" w:author="Alison Clegg" w:date="2025-01-21T12:22:00Z" w16du:dateUtc="2025-01-21T12:22:00Z">
          <w:r w:rsidR="00992A74" w:rsidRPr="00657EBA" w:rsidDel="004C226C">
            <w:delText>one</w:delText>
          </w:r>
        </w:del>
        <w:r w:rsidR="00992A74" w:rsidRPr="00657EBA">
          <w:t xml:space="preserve"> (</w:t>
        </w:r>
      </w:ins>
      <w:ins w:id="1801" w:author="Alison Clegg" w:date="2025-01-21T12:22:00Z" w16du:dateUtc="2025-01-21T12:22:00Z">
        <w:r w:rsidR="004C226C">
          <w:t>5</w:t>
        </w:r>
      </w:ins>
      <w:ins w:id="1802" w:author="Micah Mitchell - Solicitor/Barrister/Legal Executive" w:date="2025-01-15T11:38:00Z">
        <w:del w:id="1803" w:author="Alison Clegg" w:date="2025-01-21T12:22:00Z" w16du:dateUtc="2025-01-21T12:22:00Z">
          <w:r w:rsidR="00992A74" w:rsidRPr="00657EBA" w:rsidDel="004C226C">
            <w:delText>1</w:delText>
          </w:r>
        </w:del>
        <w:r w:rsidR="00992A74" w:rsidRPr="00657EBA">
          <w:t>) year</w:t>
        </w:r>
      </w:ins>
      <w:ins w:id="1804" w:author="Alison Clegg" w:date="2025-01-21T12:22:00Z" w16du:dateUtc="2025-01-21T12:22:00Z">
        <w:r w:rsidR="004C226C">
          <w:t>s</w:t>
        </w:r>
      </w:ins>
      <w:ins w:id="1805" w:author="Micah Mitchell - Solicitor/Barrister/Legal Executive" w:date="2025-01-15T11:38:00Z">
        <w:r w:rsidR="00992A74" w:rsidRPr="00657EBA">
          <w:t xml:space="preserve"> thereafter the County Council shall </w:t>
        </w:r>
      </w:ins>
      <w:del w:id="1806" w:author="Micah Mitchell - Solicitor/Barrister/Legal Executive" w:date="2025-01-15T11:38:00Z">
        <w:r w:rsidRPr="00977CD4" w:rsidDel="00992A74">
          <w:delText xml:space="preserve">the </w:delText>
        </w:r>
        <w:r w:rsidR="005073B7" w:rsidDel="00992A74">
          <w:delText>fifteenth</w:delText>
        </w:r>
        <w:r w:rsidRPr="00977CD4" w:rsidDel="00992A74">
          <w:delText xml:space="preserve"> (1</w:delText>
        </w:r>
        <w:r w:rsidR="005073B7" w:rsidDel="00992A74">
          <w:delText>5</w:delText>
        </w:r>
        <w:r w:rsidRPr="00977CD4" w:rsidDel="00992A74">
          <w:delText xml:space="preserve">th) anniversary of the same </w:delText>
        </w:r>
      </w:del>
      <w:del w:id="1807" w:author="Alison Clegg" w:date="2025-01-21T12:22:00Z" w16du:dateUtc="2025-01-21T12:22:00Z">
        <w:r w:rsidRPr="00977CD4" w:rsidDel="004C226C">
          <w:delText xml:space="preserve">to </w:delText>
        </w:r>
      </w:del>
      <w:r w:rsidRPr="00977CD4">
        <w:t xml:space="preserve">return to the party who deposited the Sustainable Transport Contribution </w:t>
      </w:r>
      <w:r w:rsidR="00C50A27" w:rsidRPr="00C50A27">
        <w:t xml:space="preserve">and the Highway Contribution </w:t>
      </w:r>
      <w:r w:rsidRPr="00977CD4">
        <w:t xml:space="preserve">or any part of the Sustainable Transport Contribution </w:t>
      </w:r>
      <w:r w:rsidR="00C50A27" w:rsidRPr="00C50A27">
        <w:t>and the Highway Contribution</w:t>
      </w:r>
      <w:r w:rsidRPr="00977CD4">
        <w:t xml:space="preserve"> that remains unexpended when such request in writing is received (together with interest accrued on the unexpended part) Provided Always that where a legally binding contract or obligation has been entered into by the County Council prior to the tenth (10th) anniversary of receipt of the Sustainable Transport Contribution </w:t>
      </w:r>
      <w:r w:rsidR="00C50A27" w:rsidRPr="00C50A27">
        <w:t xml:space="preserve">and the Highway Contribution </w:t>
      </w:r>
      <w:r w:rsidRPr="00977CD4">
        <w:t xml:space="preserve">in full to make a payment in respect of the Sustainable Transport Contribution Purposes </w:t>
      </w:r>
      <w:r w:rsidR="00866B1C" w:rsidRPr="00866B1C">
        <w:t xml:space="preserve">and the Highway Contribution </w:t>
      </w:r>
      <w:r w:rsidR="00866B1C">
        <w:t xml:space="preserve">Purposes </w:t>
      </w:r>
      <w:r w:rsidRPr="00977CD4">
        <w:t xml:space="preserve">the unexpended part of the Sustainable Transport Contribution </w:t>
      </w:r>
      <w:r w:rsidR="00866B1C" w:rsidRPr="00866B1C">
        <w:t xml:space="preserve">and the Highway Contribution </w:t>
      </w:r>
      <w:r w:rsidRPr="00977CD4">
        <w:t>shall not be repaid until such payment is made and the unexpended part of the Sustainable Transport Contribution</w:t>
      </w:r>
      <w:r w:rsidR="00866B1C">
        <w:t xml:space="preserve"> </w:t>
      </w:r>
      <w:r w:rsidR="00866B1C" w:rsidRPr="00866B1C">
        <w:t>and the Highway Contribution</w:t>
      </w:r>
      <w:r w:rsidRPr="00977CD4">
        <w:t xml:space="preserve"> to be repaid (if any) shall not include such payment; and</w:t>
      </w:r>
    </w:p>
    <w:p w14:paraId="7FA87A65" w14:textId="7AC756D2" w:rsidR="00977CD4" w:rsidRDefault="0055169D" w:rsidP="00977CD4">
      <w:pPr>
        <w:pStyle w:val="ListParagraph"/>
        <w:numPr>
          <w:ilvl w:val="1"/>
          <w:numId w:val="22"/>
        </w:numPr>
        <w:spacing w:after="188" w:line="360" w:lineRule="auto"/>
        <w:ind w:left="851" w:hanging="851"/>
      </w:pPr>
      <w:r w:rsidRPr="00977CD4">
        <w:t xml:space="preserve">That upon receipt of a written request from the Owner prior to the </w:t>
      </w:r>
      <w:ins w:id="1808" w:author="Alison Clegg" w:date="2025-01-21T12:22:00Z" w16du:dateUtc="2025-01-21T12:22:00Z">
        <w:r w:rsidR="004C226C">
          <w:t>fifte</w:t>
        </w:r>
      </w:ins>
      <w:ins w:id="1809" w:author="Micah Mitchell - Solicitor/Barrister/Legal Executive" w:date="2025-01-15T11:38:00Z">
        <w:del w:id="1810" w:author="Alison Clegg" w:date="2025-01-21T12:22:00Z" w16du:dateUtc="2025-01-21T12:22:00Z">
          <w:r w:rsidR="00992A74" w:rsidRPr="00657EBA" w:rsidDel="004C226C">
            <w:delText>elev</w:delText>
          </w:r>
        </w:del>
        <w:r w:rsidR="00992A74" w:rsidRPr="00657EBA">
          <w:t>enth (1</w:t>
        </w:r>
      </w:ins>
      <w:ins w:id="1811" w:author="Alison Clegg" w:date="2025-01-21T12:22:00Z" w16du:dateUtc="2025-01-21T12:22:00Z">
        <w:r w:rsidR="004C226C">
          <w:t>5</w:t>
        </w:r>
      </w:ins>
      <w:ins w:id="1812" w:author="Micah Mitchell - Solicitor/Barrister/Legal Executive" w:date="2025-01-15T11:38:00Z">
        <w:del w:id="1813" w:author="Alison Clegg" w:date="2025-01-21T12:22:00Z" w16du:dateUtc="2025-01-21T12:22:00Z">
          <w:r w:rsidR="00992A74" w:rsidRPr="00657EBA" w:rsidDel="004C226C">
            <w:delText>1</w:delText>
          </w:r>
        </w:del>
        <w:r w:rsidR="00992A74" w:rsidRPr="00657EBA">
          <w:t xml:space="preserve">th) anniversary of receipt of </w:t>
        </w:r>
      </w:ins>
      <w:del w:id="1814" w:author="Micah Mitchell - Solicitor/Barrister/Legal Executive" w:date="2025-01-15T11:38:00Z">
        <w:r w:rsidR="005073B7" w:rsidDel="00992A74">
          <w:delText>fifteenth</w:delText>
        </w:r>
        <w:r w:rsidRPr="00977CD4" w:rsidDel="00992A74">
          <w:delText xml:space="preserve"> (1</w:delText>
        </w:r>
        <w:r w:rsidR="005073B7" w:rsidDel="00992A74">
          <w:delText>5</w:delText>
        </w:r>
        <w:r w:rsidRPr="00977CD4" w:rsidDel="00992A74">
          <w:delText xml:space="preserve">th) </w:delText>
        </w:r>
      </w:del>
      <w:del w:id="1815" w:author="Micah Mitchell - Solicitor/Barrister/Legal Executive" w:date="2025-01-15T11:39:00Z">
        <w:r w:rsidRPr="00977CD4" w:rsidDel="00992A74">
          <w:delText xml:space="preserve">anniversary of receipt of </w:delText>
        </w:r>
      </w:del>
      <w:r w:rsidRPr="00977CD4">
        <w:t xml:space="preserve">the Sustainable Transport Contribution in full the County Council shall provide the </w:t>
      </w:r>
      <w:ins w:id="1816" w:author="Alison Clegg" w:date="2025-01-17T18:31:00Z" w16du:dateUtc="2025-01-17T18:31:00Z">
        <w:r w:rsidR="00336CDD" w:rsidRPr="00F463E1">
          <w:rPr>
            <w:rFonts w:eastAsia="Times New Roman"/>
            <w:u w:color="000000"/>
          </w:rPr>
          <w:t xml:space="preserve">party who deposited the </w:t>
        </w:r>
        <w:r w:rsidR="00336CDD" w:rsidRPr="00977CD4">
          <w:t xml:space="preserve">Sustainable Transport Contribution </w:t>
        </w:r>
        <w:r w:rsidR="00336CDD" w:rsidRPr="00C50A27">
          <w:t xml:space="preserve">and the Highway </w:t>
        </w:r>
        <w:r w:rsidR="00336CDD" w:rsidRPr="00F463E1">
          <w:rPr>
            <w:rFonts w:eastAsia="Times New Roman"/>
            <w:u w:color="000000"/>
          </w:rPr>
          <w:t>Contribution</w:t>
        </w:r>
      </w:ins>
      <w:del w:id="1817" w:author="Alison Clegg" w:date="2025-01-17T18:31:00Z" w16du:dateUtc="2025-01-17T18:31:00Z">
        <w:r w:rsidRPr="00977CD4" w:rsidDel="00336CDD">
          <w:delText xml:space="preserve">Owner </w:delText>
        </w:r>
      </w:del>
      <w:r w:rsidRPr="00977CD4">
        <w:t xml:space="preserve"> with a statement confirming whether the Sustainable Transport Contribution has been spent and if the Sustainable Transport Contribution has been spent in whole or in part outlining how the Sustainable Transport Contribution has in whole or in part been spent</w:t>
      </w:r>
    </w:p>
    <w:p w14:paraId="1FDB709F" w14:textId="43B56D4F" w:rsidR="00977CD4" w:rsidRDefault="0055169D" w:rsidP="00977CD4">
      <w:pPr>
        <w:pStyle w:val="ListParagraph"/>
        <w:numPr>
          <w:ilvl w:val="0"/>
          <w:numId w:val="22"/>
        </w:numPr>
        <w:spacing w:after="188" w:line="360" w:lineRule="auto"/>
        <w:ind w:left="851" w:hanging="851"/>
      </w:pPr>
      <w:r>
        <w:t>It is hereby agreed that:</w:t>
      </w:r>
    </w:p>
    <w:p w14:paraId="093C5ACB" w14:textId="717D8723" w:rsidR="00977CD4" w:rsidRDefault="0055169D" w:rsidP="00977CD4">
      <w:pPr>
        <w:pStyle w:val="ListParagraph"/>
        <w:numPr>
          <w:ilvl w:val="1"/>
          <w:numId w:val="22"/>
        </w:numPr>
        <w:spacing w:after="188" w:line="360" w:lineRule="auto"/>
        <w:ind w:left="851" w:hanging="851"/>
      </w:pPr>
      <w:r w:rsidRPr="00977CD4">
        <w:t>Any dispute in relation to how the Sustainable Transport Contribution</w:t>
      </w:r>
      <w:r w:rsidR="00866B1C">
        <w:t xml:space="preserve"> </w:t>
      </w:r>
      <w:r w:rsidR="00866B1C" w:rsidRPr="00866B1C">
        <w:t>and the Highway Contribution</w:t>
      </w:r>
      <w:r w:rsidRPr="00977CD4">
        <w:t xml:space="preserve"> has been spent must be raised in writing by the Owner </w:t>
      </w:r>
      <w:del w:id="1818" w:author="Micah Mitchell - Solicitor/Barrister/Legal Executive" w:date="2025-01-15T11:39:00Z">
        <w:r w:rsidRPr="00977CD4" w:rsidDel="00992A74">
          <w:delText xml:space="preserve"> </w:delText>
        </w:r>
      </w:del>
      <w:r w:rsidRPr="00977CD4">
        <w:t xml:space="preserve">and received by the County Council within twenty (20) Working Days of receipt by the Owner of the County Council’s statement referred to in </w:t>
      </w:r>
      <w:r>
        <w:t>2</w:t>
      </w:r>
      <w:r w:rsidRPr="00977CD4">
        <w:t>.3 above and shall clearly state the grounds on which it is disputed</w:t>
      </w:r>
    </w:p>
    <w:p w14:paraId="6A3CF978" w14:textId="26EB4EE9" w:rsidR="00977CD4" w:rsidRDefault="0055169D" w:rsidP="00977CD4">
      <w:pPr>
        <w:pStyle w:val="ListParagraph"/>
        <w:numPr>
          <w:ilvl w:val="1"/>
          <w:numId w:val="22"/>
        </w:numPr>
        <w:spacing w:after="188" w:line="360" w:lineRule="auto"/>
        <w:ind w:left="851" w:hanging="851"/>
      </w:pPr>
      <w:r w:rsidRPr="00977CD4">
        <w:lastRenderedPageBreak/>
        <w:t xml:space="preserve">In the event that no written request is received by the County Council from the </w:t>
      </w:r>
      <w:ins w:id="1819" w:author="Alison Clegg" w:date="2025-01-17T18:31:00Z" w16du:dateUtc="2025-01-17T18:31:00Z">
        <w:r w:rsidR="00336CDD" w:rsidRPr="00F463E1">
          <w:rPr>
            <w:rFonts w:eastAsia="Times New Roman"/>
            <w:u w:color="000000"/>
          </w:rPr>
          <w:t xml:space="preserve">party who deposited the </w:t>
        </w:r>
        <w:r w:rsidR="00336CDD" w:rsidRPr="00977CD4">
          <w:t xml:space="preserve">Sustainable Transport Contribution </w:t>
        </w:r>
        <w:r w:rsidR="00336CDD" w:rsidRPr="00C50A27">
          <w:t xml:space="preserve">and the Highway </w:t>
        </w:r>
        <w:r w:rsidR="00336CDD" w:rsidRPr="00F463E1">
          <w:rPr>
            <w:rFonts w:eastAsia="Times New Roman"/>
            <w:u w:color="000000"/>
          </w:rPr>
          <w:t>Contribution</w:t>
        </w:r>
        <w:r w:rsidR="00336CDD">
          <w:rPr>
            <w:rFonts w:eastAsia="Times New Roman"/>
            <w:u w:color="000000"/>
          </w:rPr>
          <w:t xml:space="preserve"> </w:t>
        </w:r>
      </w:ins>
      <w:del w:id="1820" w:author="Alison Clegg" w:date="2025-01-17T18:31:00Z" w16du:dateUtc="2025-01-17T18:31:00Z">
        <w:r w:rsidRPr="00977CD4" w:rsidDel="00336CDD">
          <w:delText xml:space="preserve">Owner </w:delText>
        </w:r>
      </w:del>
      <w:r w:rsidRPr="00977CD4">
        <w:t xml:space="preserve">pursuant to paragraph </w:t>
      </w:r>
      <w:r>
        <w:t>2</w:t>
      </w:r>
      <w:r w:rsidRPr="00977CD4">
        <w:t xml:space="preserve">.2 above or no valid dispute is raised by the Owner  pursuant to paragraph </w:t>
      </w:r>
      <w:r>
        <w:t>3</w:t>
      </w:r>
      <w:r w:rsidRPr="00977CD4">
        <w:t>.1</w:t>
      </w:r>
      <w:r>
        <w:t xml:space="preserve"> above</w:t>
      </w:r>
      <w:r w:rsidRPr="00977CD4">
        <w:t xml:space="preserve"> the </w:t>
      </w:r>
      <w:ins w:id="1821" w:author="Alison Clegg" w:date="2025-01-17T18:31:00Z" w16du:dateUtc="2025-01-17T18:31:00Z">
        <w:r w:rsidR="00336CDD" w:rsidRPr="00F463E1">
          <w:rPr>
            <w:rFonts w:eastAsia="Times New Roman"/>
            <w:u w:color="000000"/>
          </w:rPr>
          <w:t xml:space="preserve">party who deposited the </w:t>
        </w:r>
        <w:r w:rsidR="00336CDD" w:rsidRPr="00977CD4">
          <w:t xml:space="preserve">Sustainable Transport Contribution </w:t>
        </w:r>
        <w:r w:rsidR="00336CDD" w:rsidRPr="00C50A27">
          <w:t xml:space="preserve">and the Highway </w:t>
        </w:r>
        <w:r w:rsidR="00336CDD" w:rsidRPr="00F463E1">
          <w:rPr>
            <w:rFonts w:eastAsia="Times New Roman"/>
            <w:u w:color="000000"/>
          </w:rPr>
          <w:t>Contribution</w:t>
        </w:r>
      </w:ins>
      <w:del w:id="1822" w:author="Alison Clegg" w:date="2025-01-17T18:31:00Z" w16du:dateUtc="2025-01-17T18:31:00Z">
        <w:r w:rsidRPr="00977CD4" w:rsidDel="00336CDD">
          <w:delText>Owner</w:delText>
        </w:r>
      </w:del>
      <w:r w:rsidRPr="00977CD4">
        <w:t xml:space="preserve">  shall accept the </w:t>
      </w:r>
      <w:r w:rsidR="00EC449F">
        <w:t xml:space="preserve">Sustainable Transport </w:t>
      </w:r>
      <w:r w:rsidRPr="00977CD4">
        <w:t>Contribution</w:t>
      </w:r>
      <w:r w:rsidR="00866B1C" w:rsidRPr="00866B1C">
        <w:t xml:space="preserve"> and the Highway Contribution</w:t>
      </w:r>
      <w:r w:rsidRPr="00977CD4">
        <w:t xml:space="preserve"> has been spent in full on the </w:t>
      </w:r>
      <w:r w:rsidR="00EC449F">
        <w:t>Sustainable Transport</w:t>
      </w:r>
      <w:r w:rsidRPr="00977CD4">
        <w:t xml:space="preserve"> Contribution Purposes </w:t>
      </w:r>
      <w:r w:rsidR="00866B1C" w:rsidRPr="00866B1C">
        <w:t xml:space="preserve">and the Highway Contribution </w:t>
      </w:r>
      <w:r w:rsidR="00866B1C">
        <w:t xml:space="preserve">Purposes </w:t>
      </w:r>
      <w:r w:rsidRPr="00977CD4">
        <w:t>as appropriate</w:t>
      </w:r>
    </w:p>
    <w:p w14:paraId="567536D6" w14:textId="28C039D4" w:rsidR="00977CD4" w:rsidRDefault="0055169D" w:rsidP="00977CD4">
      <w:pPr>
        <w:pStyle w:val="ListParagraph"/>
        <w:numPr>
          <w:ilvl w:val="1"/>
          <w:numId w:val="22"/>
        </w:numPr>
        <w:spacing w:after="188" w:line="360" w:lineRule="auto"/>
        <w:ind w:left="851" w:hanging="851"/>
      </w:pPr>
      <w:r w:rsidRPr="00977CD4">
        <w:t>The County Council may utilise up to two percent (2%) of the total amount of the Sustainable Transport Contribution</w:t>
      </w:r>
      <w:r w:rsidR="00866B1C">
        <w:t xml:space="preserve"> </w:t>
      </w:r>
      <w:r w:rsidR="00866B1C" w:rsidRPr="00866B1C">
        <w:t>and the Highway Contribution</w:t>
      </w:r>
      <w:r w:rsidRPr="00977CD4">
        <w:t xml:space="preserve"> due under this </w:t>
      </w:r>
      <w:r>
        <w:t>Deed</w:t>
      </w:r>
      <w:r w:rsidRPr="00977CD4">
        <w:t xml:space="preserve"> to a maximum of Two Thousand Six Hundred and Forty-Five Pounds (£2,645)</w:t>
      </w:r>
      <w:r w:rsidR="0018503B">
        <w:t xml:space="preserve"> each</w:t>
      </w:r>
      <w:r w:rsidRPr="00977CD4">
        <w:t xml:space="preserve"> plus the Relevant Sustainable Transport Indexation</w:t>
      </w:r>
      <w:r w:rsidR="0018503B">
        <w:t xml:space="preserve"> and/or the Relevant Highway Indexation</w:t>
      </w:r>
      <w:r w:rsidRPr="00977CD4">
        <w:t xml:space="preserve"> for the purposes of scheme validation, programming, commissioning of works, scheme monitoring including site visits and meetings, budget control, governance and for the avoidance of doubt such purposes are agreed by the Owner to form part of the definition of use of the Sustainable Transport Contribution Purposes</w:t>
      </w:r>
      <w:r w:rsidR="0018503B" w:rsidRPr="0018503B">
        <w:t xml:space="preserve"> and the Highway Contribution</w:t>
      </w:r>
      <w:r w:rsidR="0018503B">
        <w:t xml:space="preserve"> Purposes</w:t>
      </w:r>
      <w:r w:rsidRPr="00977CD4">
        <w:t>; and</w:t>
      </w:r>
    </w:p>
    <w:p w14:paraId="4BD3CC74" w14:textId="717737AE" w:rsidR="00977CD4" w:rsidRDefault="0055169D" w:rsidP="00977CD4">
      <w:pPr>
        <w:pStyle w:val="ListParagraph"/>
        <w:numPr>
          <w:ilvl w:val="1"/>
          <w:numId w:val="22"/>
        </w:numPr>
        <w:spacing w:after="188" w:line="360" w:lineRule="auto"/>
        <w:ind w:left="851" w:hanging="851"/>
      </w:pPr>
      <w:r w:rsidRPr="00977CD4">
        <w:t xml:space="preserve">In the event the Sustainable Transport Contribution </w:t>
      </w:r>
      <w:r w:rsidR="0018503B" w:rsidRPr="0018503B">
        <w:t xml:space="preserve">and the Highway Contribution </w:t>
      </w:r>
      <w:r w:rsidRPr="00977CD4">
        <w:t xml:space="preserve"> is overpaid by the Owner  then the County Council shall be under no obligation to return any such overpaid sum in whole or in part if in good faith the County Council have spent the Sustainable Transport Contribution</w:t>
      </w:r>
      <w:r w:rsidR="0018503B" w:rsidRPr="0018503B">
        <w:t xml:space="preserve"> and the Highway Contribution</w:t>
      </w:r>
      <w:r w:rsidRPr="00977CD4">
        <w:t xml:space="preserve"> or have entered into a legally binding contract or obligation to spend the Sustainable Transport Contribution </w:t>
      </w:r>
      <w:r w:rsidR="0018503B" w:rsidRPr="0018503B">
        <w:t xml:space="preserve">and the Highway Contribution </w:t>
      </w:r>
      <w:r w:rsidRPr="00977CD4">
        <w:t xml:space="preserve">otherwise the County Council shall upon the Occupation of the final Unit on the </w:t>
      </w:r>
      <w:r w:rsidR="00F35490">
        <w:t>Property</w:t>
      </w:r>
      <w:r w:rsidRPr="00977CD4">
        <w:t xml:space="preserve"> or at such earlier time as the County Council shall determine return any such overpaid sum or sums in whole or in part to the Owner   (in excess of those sums calculated as due for payment under this</w:t>
      </w:r>
      <w:r w:rsidR="0018503B">
        <w:t xml:space="preserve"> </w:t>
      </w:r>
      <w:r w:rsidR="00462FC2">
        <w:t>Deed</w:t>
      </w:r>
      <w:r w:rsidRPr="00977CD4">
        <w:t>) together with interest calculated at the SONIA Rate within twenty (20) Working Days of the County Council being informed by the Owner  of such overpayment</w:t>
      </w:r>
    </w:p>
    <w:p w14:paraId="6B03ACEB" w14:textId="77777777" w:rsidR="00275588" w:rsidRDefault="00275588" w:rsidP="002007F8">
      <w:pPr>
        <w:pStyle w:val="ListParagraph"/>
        <w:spacing w:after="188" w:line="360" w:lineRule="auto"/>
        <w:ind w:left="851"/>
      </w:pPr>
    </w:p>
    <w:p w14:paraId="29EC1729" w14:textId="72F4A27C" w:rsidR="009B12E5" w:rsidRDefault="0055169D" w:rsidP="00977CD4">
      <w:pPr>
        <w:pStyle w:val="ListParagraph"/>
        <w:numPr>
          <w:ilvl w:val="1"/>
          <w:numId w:val="22"/>
        </w:numPr>
        <w:spacing w:after="188" w:line="360" w:lineRule="auto"/>
        <w:ind w:left="851" w:hanging="851"/>
      </w:pPr>
      <w:r>
        <w:t xml:space="preserve">Regardless of the above provisions </w:t>
      </w:r>
      <w:r w:rsidR="001D531F">
        <w:t>in the event</w:t>
      </w:r>
      <w:r>
        <w:t xml:space="preserve"> the TRO Contribution </w:t>
      </w:r>
      <w:r w:rsidR="001D531F">
        <w:t>remains</w:t>
      </w:r>
      <w:r>
        <w:t xml:space="preserve"> unused </w:t>
      </w:r>
      <w:r w:rsidR="0007643A">
        <w:t>after a period of seven (7) years from Commencement of Development t</w:t>
      </w:r>
      <w:r w:rsidRPr="00D55FA6">
        <w:t xml:space="preserve">he </w:t>
      </w:r>
      <w:r w:rsidR="00275588">
        <w:t>TRO Contribution only</w:t>
      </w:r>
      <w:r w:rsidRPr="00D55FA6">
        <w:t xml:space="preserve"> </w:t>
      </w:r>
      <w:r w:rsidR="00275588">
        <w:t>will be returned</w:t>
      </w:r>
      <w:r w:rsidRPr="00D55FA6">
        <w:t xml:space="preserve"> </w:t>
      </w:r>
      <w:r w:rsidR="0007643A">
        <w:t>to the Owner</w:t>
      </w:r>
    </w:p>
    <w:p w14:paraId="7B09301D" w14:textId="77777777" w:rsidR="005473FE" w:rsidRDefault="005473FE" w:rsidP="005473FE">
      <w:pPr>
        <w:adjustRightInd/>
        <w:spacing w:after="200" w:line="276" w:lineRule="auto"/>
        <w:rPr>
          <w:b/>
          <w:bCs/>
          <w:lang w:eastAsia="en-US"/>
        </w:rPr>
      </w:pPr>
    </w:p>
    <w:p w14:paraId="5B93F94B" w14:textId="1D47A40F" w:rsidR="00625206" w:rsidRDefault="0055169D">
      <w:pPr>
        <w:adjustRightInd/>
        <w:spacing w:after="200" w:line="276" w:lineRule="auto"/>
        <w:jc w:val="left"/>
        <w:rPr>
          <w:b/>
          <w:bCs/>
          <w:lang w:eastAsia="en-US"/>
        </w:rPr>
      </w:pPr>
      <w:r>
        <w:rPr>
          <w:b/>
          <w:bCs/>
          <w:lang w:eastAsia="en-US"/>
        </w:rPr>
        <w:br w:type="page"/>
      </w:r>
    </w:p>
    <w:p w14:paraId="606D9922" w14:textId="77777777" w:rsidR="005473FE" w:rsidRDefault="005473FE" w:rsidP="005473FE">
      <w:pPr>
        <w:adjustRightInd/>
        <w:spacing w:after="200" w:line="276" w:lineRule="auto"/>
        <w:rPr>
          <w:b/>
          <w:bCs/>
          <w:lang w:eastAsia="en-US"/>
        </w:rPr>
      </w:pPr>
    </w:p>
    <w:p w14:paraId="599DF814" w14:textId="1F99E52E" w:rsidR="00625206" w:rsidRDefault="005073B7" w:rsidP="00625206">
      <w:pPr>
        <w:widowControl w:val="0"/>
        <w:autoSpaceDE w:val="0"/>
        <w:autoSpaceDN w:val="0"/>
        <w:adjustRightInd/>
        <w:spacing w:line="312" w:lineRule="auto"/>
        <w:jc w:val="center"/>
        <w:rPr>
          <w:b/>
          <w:bCs/>
          <w:lang w:val="en-US" w:eastAsia="en-US"/>
        </w:rPr>
      </w:pPr>
      <w:del w:id="1823" w:author="Nicky Doole" w:date="2025-01-16T10:03:00Z">
        <w:r w:rsidDel="00431709">
          <w:rPr>
            <w:b/>
            <w:bCs/>
            <w:lang w:val="en-US" w:eastAsia="en-US"/>
          </w:rPr>
          <w:delText>ELEVENTH</w:delText>
        </w:r>
      </w:del>
      <w:ins w:id="1824" w:author="Nicky Doole" w:date="2025-01-16T10:03:00Z">
        <w:r w:rsidR="00431709">
          <w:rPr>
            <w:b/>
            <w:bCs/>
            <w:lang w:val="en-US" w:eastAsia="en-US"/>
          </w:rPr>
          <w:t>TWELFTH</w:t>
        </w:r>
      </w:ins>
      <w:r>
        <w:rPr>
          <w:b/>
          <w:bCs/>
          <w:lang w:val="en-US" w:eastAsia="en-US"/>
        </w:rPr>
        <w:t xml:space="preserve"> </w:t>
      </w:r>
      <w:r w:rsidR="0055169D">
        <w:rPr>
          <w:b/>
          <w:bCs/>
          <w:lang w:val="en-US" w:eastAsia="en-US"/>
        </w:rPr>
        <w:t>SCHEDULE</w:t>
      </w:r>
    </w:p>
    <w:p w14:paraId="1C42FE25" w14:textId="77777777" w:rsidR="00625206" w:rsidRDefault="00625206" w:rsidP="00625206">
      <w:pPr>
        <w:widowControl w:val="0"/>
        <w:autoSpaceDE w:val="0"/>
        <w:autoSpaceDN w:val="0"/>
        <w:adjustRightInd/>
        <w:spacing w:line="312" w:lineRule="auto"/>
        <w:jc w:val="center"/>
        <w:rPr>
          <w:b/>
          <w:bCs/>
          <w:lang w:val="en-US" w:eastAsia="en-US"/>
        </w:rPr>
      </w:pPr>
    </w:p>
    <w:p w14:paraId="511C93FA" w14:textId="77777777" w:rsidR="00625206" w:rsidRPr="0093198F" w:rsidRDefault="0055169D" w:rsidP="00625206">
      <w:pPr>
        <w:widowControl w:val="0"/>
        <w:autoSpaceDE w:val="0"/>
        <w:autoSpaceDN w:val="0"/>
        <w:adjustRightInd/>
        <w:spacing w:line="312" w:lineRule="auto"/>
        <w:jc w:val="center"/>
        <w:rPr>
          <w:b/>
          <w:bCs/>
          <w:lang w:val="en-US" w:eastAsia="en-US"/>
        </w:rPr>
      </w:pPr>
      <w:r>
        <w:rPr>
          <w:b/>
          <w:bCs/>
          <w:lang w:val="en-US" w:eastAsia="en-US"/>
        </w:rPr>
        <w:t>LIBRARY CONTRIBUTION</w:t>
      </w:r>
    </w:p>
    <w:p w14:paraId="50850609" w14:textId="77777777" w:rsidR="00625206" w:rsidRDefault="00625206">
      <w:pPr>
        <w:adjustRightInd/>
        <w:spacing w:after="200" w:line="276" w:lineRule="auto"/>
        <w:jc w:val="left"/>
        <w:rPr>
          <w:b/>
          <w:bCs/>
          <w:lang w:eastAsia="en-US"/>
        </w:rPr>
      </w:pPr>
    </w:p>
    <w:p w14:paraId="46F8D8D8" w14:textId="77777777" w:rsidR="00625206" w:rsidRDefault="0055169D" w:rsidP="00625206">
      <w:pPr>
        <w:adjustRightInd/>
        <w:spacing w:after="200" w:line="276" w:lineRule="auto"/>
        <w:ind w:left="851" w:right="-22" w:hanging="851"/>
        <w:rPr>
          <w:b/>
          <w:bCs/>
        </w:rPr>
      </w:pPr>
      <w:r>
        <w:t>1.</w:t>
      </w:r>
      <w:r>
        <w:tab/>
      </w:r>
      <w:r w:rsidRPr="00774294">
        <w:t>In this Schedule unless the context requires otherwise the following words and expressions shall have the following meaning</w:t>
      </w:r>
      <w:r>
        <w:rPr>
          <w:b/>
          <w:bCs/>
        </w:rPr>
        <w:t>:</w:t>
      </w:r>
    </w:p>
    <w:p w14:paraId="53A3BB3F" w14:textId="77777777" w:rsidR="00625206" w:rsidRDefault="00625206" w:rsidP="00625206">
      <w:pPr>
        <w:adjustRightInd/>
        <w:spacing w:after="200" w:line="276" w:lineRule="auto"/>
        <w:ind w:right="-22"/>
        <w:rPr>
          <w:b/>
          <w:bCs/>
        </w:rPr>
      </w:pPr>
    </w:p>
    <w:tbl>
      <w:tblPr>
        <w:tblW w:w="9073" w:type="dxa"/>
        <w:tblInd w:w="850" w:type="dxa"/>
        <w:tblLayout w:type="fixed"/>
        <w:tblLook w:val="0000" w:firstRow="0" w:lastRow="0" w:firstColumn="0" w:lastColumn="0" w:noHBand="0" w:noVBand="0"/>
      </w:tblPr>
      <w:tblGrid>
        <w:gridCol w:w="2944"/>
        <w:gridCol w:w="6129"/>
      </w:tblGrid>
      <w:tr w:rsidR="002A1BC9" w14:paraId="0EB9F0AA" w14:textId="77777777" w:rsidTr="0093198F">
        <w:trPr>
          <w:cantSplit/>
        </w:trPr>
        <w:tc>
          <w:tcPr>
            <w:tcW w:w="2944" w:type="dxa"/>
            <w:shd w:val="clear" w:color="auto" w:fill="auto"/>
          </w:tcPr>
          <w:p w14:paraId="5736A3A9" w14:textId="4C3E5D12" w:rsidR="00625206" w:rsidRPr="00F463E1" w:rsidRDefault="0055169D" w:rsidP="0093198F">
            <w:pPr>
              <w:spacing w:after="240" w:line="360" w:lineRule="auto"/>
              <w:jc w:val="left"/>
              <w:rPr>
                <w:rFonts w:eastAsia="Times New Roman"/>
                <w:b/>
                <w:u w:color="000000"/>
              </w:rPr>
            </w:pPr>
            <w:r>
              <w:rPr>
                <w:rFonts w:eastAsia="Times New Roman"/>
                <w:b/>
                <w:u w:color="000000"/>
              </w:rPr>
              <w:t>“Library</w:t>
            </w:r>
            <w:r w:rsidRPr="00F463E1">
              <w:rPr>
                <w:rFonts w:eastAsia="Times New Roman"/>
                <w:b/>
                <w:u w:color="000000"/>
              </w:rPr>
              <w:t xml:space="preserve"> Contribution"</w:t>
            </w:r>
          </w:p>
        </w:tc>
        <w:tc>
          <w:tcPr>
            <w:tcW w:w="6129" w:type="dxa"/>
            <w:shd w:val="clear" w:color="auto" w:fill="auto"/>
          </w:tcPr>
          <w:p w14:paraId="66315C97" w14:textId="65678C15" w:rsidR="00625206" w:rsidRPr="00F463E1" w:rsidRDefault="0055169D" w:rsidP="0093198F">
            <w:pPr>
              <w:autoSpaceDE w:val="0"/>
              <w:autoSpaceDN w:val="0"/>
              <w:spacing w:after="160" w:line="360" w:lineRule="auto"/>
              <w:rPr>
                <w:rFonts w:eastAsiaTheme="minorHAnsi"/>
                <w:lang w:eastAsia="en-US"/>
              </w:rPr>
            </w:pPr>
            <w:r w:rsidRPr="00F463E1">
              <w:rPr>
                <w:rFonts w:eastAsiaTheme="minorHAnsi"/>
                <w:lang w:eastAsia="en-US"/>
              </w:rPr>
              <w:t xml:space="preserve">means the </w:t>
            </w:r>
            <w:r>
              <w:rPr>
                <w:rFonts w:eastAsiaTheme="minorHAnsi"/>
                <w:lang w:eastAsia="en-US"/>
              </w:rPr>
              <w:t>sum of</w:t>
            </w:r>
            <w:r w:rsidR="00453879">
              <w:rPr>
                <w:rFonts w:eastAsiaTheme="minorHAnsi"/>
                <w:lang w:eastAsia="en-US"/>
              </w:rPr>
              <w:t xml:space="preserve"> seventy-seven pounds and eighty pence (£77.80) per Dwelling to which the Relevant Library Indexation shall be added</w:t>
            </w:r>
            <w:r>
              <w:rPr>
                <w:rFonts w:eastAsiaTheme="minorHAnsi"/>
                <w:lang w:eastAsia="en-US"/>
              </w:rPr>
              <w:t xml:space="preserve">  </w:t>
            </w:r>
            <w:r w:rsidRPr="00F463E1">
              <w:rPr>
                <w:rFonts w:eastAsiaTheme="minorHAnsi"/>
                <w:lang w:eastAsia="en-US"/>
              </w:rPr>
              <w:t xml:space="preserve"> </w:t>
            </w:r>
          </w:p>
        </w:tc>
      </w:tr>
      <w:tr w:rsidR="002A1BC9" w14:paraId="476A26E9" w14:textId="77777777" w:rsidTr="0093198F">
        <w:trPr>
          <w:cantSplit/>
        </w:trPr>
        <w:tc>
          <w:tcPr>
            <w:tcW w:w="2944" w:type="dxa"/>
            <w:shd w:val="clear" w:color="auto" w:fill="auto"/>
          </w:tcPr>
          <w:p w14:paraId="1C1EF3FF" w14:textId="5D0FE9EC" w:rsidR="00694C9B" w:rsidRDefault="0055169D" w:rsidP="0093198F">
            <w:pPr>
              <w:spacing w:after="240" w:line="360" w:lineRule="auto"/>
              <w:jc w:val="left"/>
              <w:rPr>
                <w:rFonts w:eastAsia="Times New Roman"/>
                <w:b/>
                <w:u w:color="000000"/>
              </w:rPr>
            </w:pPr>
            <w:r>
              <w:rPr>
                <w:rFonts w:eastAsia="Times New Roman"/>
                <w:b/>
                <w:u w:color="000000"/>
              </w:rPr>
              <w:t>“Library Contribution Purposes”</w:t>
            </w:r>
          </w:p>
        </w:tc>
        <w:tc>
          <w:tcPr>
            <w:tcW w:w="6129" w:type="dxa"/>
            <w:shd w:val="clear" w:color="auto" w:fill="auto"/>
          </w:tcPr>
          <w:p w14:paraId="6A833A8D" w14:textId="5075EA61" w:rsidR="00694C9B" w:rsidRPr="00F463E1" w:rsidRDefault="0055169D" w:rsidP="0093198F">
            <w:pPr>
              <w:autoSpaceDE w:val="0"/>
              <w:autoSpaceDN w:val="0"/>
              <w:spacing w:after="160" w:line="360" w:lineRule="auto"/>
              <w:rPr>
                <w:rFonts w:eastAsiaTheme="minorHAnsi"/>
                <w:lang w:eastAsia="en-US"/>
              </w:rPr>
            </w:pPr>
            <w:r>
              <w:rPr>
                <w:rFonts w:eastAsiaTheme="minorHAnsi"/>
                <w:lang w:eastAsia="en-US"/>
              </w:rPr>
              <w:t xml:space="preserve">means the use of the Library Contribution towards the upgrading of </w:t>
            </w:r>
            <w:r w:rsidRPr="002007F8">
              <w:rPr>
                <w:rFonts w:eastAsiaTheme="minorHAnsi"/>
                <w:highlight w:val="yellow"/>
                <w:lang w:eastAsia="en-US"/>
              </w:rPr>
              <w:t>existing facilities at</w:t>
            </w:r>
            <w:r w:rsidR="00980D52" w:rsidRPr="002007F8">
              <w:rPr>
                <w:rFonts w:eastAsiaTheme="minorHAnsi"/>
                <w:highlight w:val="yellow"/>
                <w:lang w:eastAsia="en-US"/>
              </w:rPr>
              <w:t xml:space="preserve"> Shenfield</w:t>
            </w:r>
            <w:r w:rsidRPr="002007F8">
              <w:rPr>
                <w:rFonts w:eastAsiaTheme="minorHAnsi"/>
                <w:highlight w:val="yellow"/>
                <w:lang w:eastAsia="en-US"/>
              </w:rPr>
              <w:t xml:space="preserve"> Library</w:t>
            </w:r>
            <w:r w:rsidR="009F2759">
              <w:rPr>
                <w:rFonts w:eastAsiaTheme="minorHAnsi"/>
                <w:highlight w:val="yellow"/>
                <w:lang w:eastAsia="en-US"/>
              </w:rPr>
              <w:t xml:space="preserve"> and/or a new library</w:t>
            </w:r>
            <w:r w:rsidRPr="002007F8">
              <w:rPr>
                <w:rFonts w:eastAsiaTheme="minorHAnsi"/>
                <w:highlight w:val="yellow"/>
                <w:lang w:eastAsia="en-US"/>
              </w:rPr>
              <w:t xml:space="preserve"> to include</w:t>
            </w:r>
            <w:r>
              <w:rPr>
                <w:rFonts w:eastAsiaTheme="minorHAnsi"/>
                <w:lang w:eastAsia="en-US"/>
              </w:rPr>
              <w:t xml:space="preserve"> but not limited to additional furniture technology and stock</w:t>
            </w:r>
            <w:r w:rsidR="00433EA1">
              <w:rPr>
                <w:rFonts w:eastAsiaTheme="minorHAnsi"/>
                <w:lang w:eastAsia="en-US"/>
              </w:rPr>
              <w:t xml:space="preserve"> – insert new facilities</w:t>
            </w:r>
          </w:p>
        </w:tc>
      </w:tr>
      <w:tr w:rsidR="002A1BC9" w14:paraId="3FDEAB32" w14:textId="77777777" w:rsidTr="0093198F">
        <w:trPr>
          <w:cantSplit/>
        </w:trPr>
        <w:tc>
          <w:tcPr>
            <w:tcW w:w="2944" w:type="dxa"/>
            <w:shd w:val="clear" w:color="auto" w:fill="auto"/>
          </w:tcPr>
          <w:p w14:paraId="57653D87" w14:textId="5F4245AB" w:rsidR="00625206" w:rsidRDefault="0055169D" w:rsidP="0093198F">
            <w:pPr>
              <w:spacing w:after="240" w:line="360" w:lineRule="auto"/>
              <w:jc w:val="left"/>
              <w:rPr>
                <w:rFonts w:eastAsia="Times New Roman"/>
                <w:b/>
                <w:u w:color="000000"/>
              </w:rPr>
            </w:pPr>
            <w:r>
              <w:rPr>
                <w:rFonts w:eastAsia="Times New Roman"/>
                <w:b/>
                <w:u w:color="000000"/>
              </w:rPr>
              <w:t>“Library Index”</w:t>
            </w:r>
          </w:p>
        </w:tc>
        <w:tc>
          <w:tcPr>
            <w:tcW w:w="6129" w:type="dxa"/>
            <w:shd w:val="clear" w:color="auto" w:fill="auto"/>
          </w:tcPr>
          <w:p w14:paraId="61F645BF" w14:textId="44FF7906" w:rsidR="00625206" w:rsidRPr="00F463E1" w:rsidRDefault="0055169D" w:rsidP="0093198F">
            <w:pPr>
              <w:autoSpaceDE w:val="0"/>
              <w:autoSpaceDN w:val="0"/>
              <w:spacing w:after="160" w:line="360" w:lineRule="auto"/>
              <w:rPr>
                <w:rFonts w:eastAsiaTheme="minorHAnsi"/>
                <w:lang w:eastAsia="en-US"/>
              </w:rPr>
            </w:pPr>
            <w:r>
              <w:rPr>
                <w:rFonts w:eastAsiaTheme="minorHAnsi"/>
                <w:lang w:eastAsia="en-US"/>
              </w:rPr>
              <w:t>means the Consumer Price Index (CPI) or in the event the CPI is no longer published or the calculation method used is substantially altered then an appropriate alternative index nominated by the County Council</w:t>
            </w:r>
          </w:p>
        </w:tc>
      </w:tr>
      <w:tr w:rsidR="002A1BC9" w14:paraId="0DF495F0" w14:textId="77777777" w:rsidTr="0093198F">
        <w:trPr>
          <w:cantSplit/>
        </w:trPr>
        <w:tc>
          <w:tcPr>
            <w:tcW w:w="2944" w:type="dxa"/>
            <w:shd w:val="clear" w:color="auto" w:fill="auto"/>
          </w:tcPr>
          <w:p w14:paraId="204A5530" w14:textId="48A4383C" w:rsidR="00694C9B" w:rsidRDefault="0055169D" w:rsidP="0093198F">
            <w:pPr>
              <w:spacing w:after="240" w:line="360" w:lineRule="auto"/>
              <w:jc w:val="left"/>
              <w:rPr>
                <w:rFonts w:eastAsia="Times New Roman"/>
                <w:b/>
                <w:u w:color="000000"/>
              </w:rPr>
            </w:pPr>
            <w:r>
              <w:rPr>
                <w:rFonts w:eastAsia="Times New Roman"/>
                <w:b/>
                <w:u w:color="000000"/>
              </w:rPr>
              <w:t>“Library Index Point”</w:t>
            </w:r>
          </w:p>
        </w:tc>
        <w:tc>
          <w:tcPr>
            <w:tcW w:w="6129" w:type="dxa"/>
            <w:shd w:val="clear" w:color="auto" w:fill="auto"/>
          </w:tcPr>
          <w:p w14:paraId="5EB2D725" w14:textId="7AFED3CD" w:rsidR="00694C9B" w:rsidRDefault="0055169D" w:rsidP="0093198F">
            <w:pPr>
              <w:autoSpaceDE w:val="0"/>
              <w:autoSpaceDN w:val="0"/>
              <w:spacing w:after="160" w:line="360" w:lineRule="auto"/>
              <w:rPr>
                <w:rFonts w:eastAsiaTheme="minorHAnsi"/>
                <w:lang w:eastAsia="en-US"/>
              </w:rPr>
            </w:pPr>
            <w:r>
              <w:rPr>
                <w:rFonts w:eastAsiaTheme="minorHAnsi"/>
                <w:lang w:eastAsia="en-US"/>
              </w:rPr>
              <w:t>means a point on the most recently published edition of the Library Index at the time of use</w:t>
            </w:r>
          </w:p>
        </w:tc>
      </w:tr>
      <w:tr w:rsidR="002A1BC9" w14:paraId="5BF86F82" w14:textId="77777777" w:rsidTr="0093198F">
        <w:trPr>
          <w:cantSplit/>
        </w:trPr>
        <w:tc>
          <w:tcPr>
            <w:tcW w:w="2944" w:type="dxa"/>
            <w:shd w:val="clear" w:color="auto" w:fill="auto"/>
          </w:tcPr>
          <w:p w14:paraId="4D2B85B5" w14:textId="0F7F9E7A" w:rsidR="00694C9B" w:rsidRDefault="0055169D" w:rsidP="0093198F">
            <w:pPr>
              <w:spacing w:after="240" w:line="360" w:lineRule="auto"/>
              <w:jc w:val="left"/>
              <w:rPr>
                <w:rFonts w:eastAsia="Times New Roman"/>
                <w:b/>
                <w:u w:color="000000"/>
              </w:rPr>
            </w:pPr>
            <w:r>
              <w:rPr>
                <w:rFonts w:eastAsia="Times New Roman"/>
                <w:b/>
                <w:u w:color="000000"/>
              </w:rPr>
              <w:t>“Relevant Library Indexation”</w:t>
            </w:r>
          </w:p>
        </w:tc>
        <w:tc>
          <w:tcPr>
            <w:tcW w:w="6129" w:type="dxa"/>
            <w:shd w:val="clear" w:color="auto" w:fill="auto"/>
          </w:tcPr>
          <w:p w14:paraId="19B55130" w14:textId="54A9C655" w:rsidR="00694C9B" w:rsidRDefault="0055169D" w:rsidP="0093198F">
            <w:pPr>
              <w:autoSpaceDE w:val="0"/>
              <w:autoSpaceDN w:val="0"/>
              <w:spacing w:after="160" w:line="360" w:lineRule="auto"/>
              <w:rPr>
                <w:rFonts w:eastAsiaTheme="minorHAnsi"/>
                <w:lang w:eastAsia="en-US"/>
              </w:rPr>
            </w:pPr>
            <w:r w:rsidRPr="00694C9B">
              <w:rPr>
                <w:rFonts w:eastAsiaTheme="minorHAnsi"/>
                <w:lang w:eastAsia="en-US"/>
              </w:rPr>
              <w:t xml:space="preserve">means the amount that the Owner shall pay with and in addition to the Library Contribution paid that shall in each case equal a sum calculated by taking the amount of the Library Contribution being paid and multiplying this amount by the percentage change shown in the Library Index between the Library Index Point pertaining to </w:t>
            </w:r>
            <w:r w:rsidR="005B0660">
              <w:rPr>
                <w:rFonts w:eastAsiaTheme="minorHAnsi"/>
                <w:lang w:eastAsia="en-US"/>
              </w:rPr>
              <w:t>April 2020</w:t>
            </w:r>
            <w:r w:rsidRPr="00694C9B">
              <w:rPr>
                <w:rFonts w:eastAsiaTheme="minorHAnsi"/>
                <w:lang w:eastAsia="en-US"/>
              </w:rPr>
              <w:t xml:space="preserve"> and the date of the most recent Library Index Point published in relation to the date the payment is due to be made to the County Council</w:t>
            </w:r>
          </w:p>
        </w:tc>
      </w:tr>
    </w:tbl>
    <w:p w14:paraId="176653E2" w14:textId="77777777" w:rsidR="00625206" w:rsidRDefault="00625206">
      <w:pPr>
        <w:adjustRightInd/>
        <w:spacing w:after="200" w:line="276" w:lineRule="auto"/>
        <w:jc w:val="left"/>
        <w:rPr>
          <w:b/>
          <w:bCs/>
          <w:lang w:eastAsia="en-US"/>
        </w:rPr>
      </w:pPr>
    </w:p>
    <w:p w14:paraId="68140A14" w14:textId="102A9D4C" w:rsidR="00694C9B" w:rsidRDefault="0055169D" w:rsidP="002007F8">
      <w:pPr>
        <w:adjustRightInd/>
        <w:spacing w:after="200" w:line="312" w:lineRule="auto"/>
        <w:ind w:left="567" w:hanging="567"/>
        <w:rPr>
          <w:lang w:eastAsia="en-US"/>
        </w:rPr>
      </w:pPr>
      <w:r w:rsidRPr="00CA4B39">
        <w:rPr>
          <w:lang w:eastAsia="en-US"/>
        </w:rPr>
        <w:t>2.</w:t>
      </w:r>
      <w:r>
        <w:rPr>
          <w:lang w:eastAsia="en-US"/>
        </w:rPr>
        <w:tab/>
      </w:r>
      <w:r w:rsidRPr="00CA4B39">
        <w:rPr>
          <w:lang w:eastAsia="en-US"/>
        </w:rPr>
        <w:t xml:space="preserve">The Owner hereby covenants with the Council and the County Council so as to bind their interest in the </w:t>
      </w:r>
      <w:r w:rsidR="004F20AD" w:rsidRPr="004F20AD">
        <w:rPr>
          <w:bCs/>
          <w:lang w:eastAsia="en-US"/>
        </w:rPr>
        <w:t>Property</w:t>
      </w:r>
      <w:r w:rsidRPr="00CA4B39">
        <w:rPr>
          <w:lang w:eastAsia="en-US"/>
        </w:rPr>
        <w:t xml:space="preserve"> as follows:   </w:t>
      </w:r>
    </w:p>
    <w:p w14:paraId="2C888880" w14:textId="77777777" w:rsidR="00694C9B" w:rsidRDefault="0055169D" w:rsidP="002007F8">
      <w:pPr>
        <w:adjustRightInd/>
        <w:spacing w:after="200" w:line="312" w:lineRule="auto"/>
        <w:ind w:left="1134" w:hanging="567"/>
        <w:rPr>
          <w:lang w:eastAsia="en-US"/>
        </w:rPr>
      </w:pPr>
      <w:r w:rsidRPr="00CA4B39">
        <w:rPr>
          <w:lang w:eastAsia="en-US"/>
        </w:rPr>
        <w:lastRenderedPageBreak/>
        <w:t xml:space="preserve">2.1 </w:t>
      </w:r>
      <w:r>
        <w:rPr>
          <w:lang w:eastAsia="en-US"/>
        </w:rPr>
        <w:tab/>
        <w:t>t</w:t>
      </w:r>
      <w:r w:rsidRPr="00CA4B39">
        <w:rPr>
          <w:lang w:eastAsia="en-US"/>
        </w:rPr>
        <w:t xml:space="preserve">o pay the Library Contribution to the County Council prior to Commencement of the Development not to Commence or cause or allow or permit Commencement of the Development unless and until the Library Contribution has been paid to the County Council in full. </w:t>
      </w:r>
    </w:p>
    <w:p w14:paraId="351DE9C3" w14:textId="77777777" w:rsidR="00694C9B" w:rsidRDefault="0055169D" w:rsidP="002007F8">
      <w:pPr>
        <w:adjustRightInd/>
        <w:spacing w:after="200" w:line="312" w:lineRule="auto"/>
        <w:ind w:left="1134" w:hanging="567"/>
        <w:rPr>
          <w:lang w:eastAsia="en-US"/>
        </w:rPr>
      </w:pPr>
      <w:r w:rsidRPr="00694C9B">
        <w:rPr>
          <w:lang w:eastAsia="en-US"/>
        </w:rPr>
        <w:t>2.2.</w:t>
      </w:r>
      <w:r>
        <w:rPr>
          <w:lang w:eastAsia="en-US"/>
        </w:rPr>
        <w:tab/>
      </w:r>
      <w:r w:rsidRPr="00694C9B">
        <w:rPr>
          <w:lang w:eastAsia="en-US"/>
        </w:rPr>
        <w:t xml:space="preserve">In the event that the Library Contribution is paid later than dates set out in paragraph 2.1 of this </w:t>
      </w:r>
      <w:r>
        <w:rPr>
          <w:lang w:eastAsia="en-US"/>
        </w:rPr>
        <w:t xml:space="preserve">Twelfth </w:t>
      </w:r>
      <w:r w:rsidRPr="00694C9B">
        <w:rPr>
          <w:lang w:eastAsia="en-US"/>
        </w:rPr>
        <w:t>Schedule then the amount of the Library Contribution or part thereof payable by the Owner shall in addition include either an amount equal to any percentage increase in build costs shown by the Library Index between the Library Index Point prevailing at the date the payment is due and the Library Index Point prevailing at the date of actual payment to the County Council multiplied by the Library Contribution due or if greater an amount pertaining to interest on the  Library Contribution  (or the part thereof) due calculated at the SONIA Rate from the date that the payment is due until the date payment of the  Library Contribution is received by the County Council</w:t>
      </w:r>
    </w:p>
    <w:p w14:paraId="4AC622E5" w14:textId="77777777" w:rsidR="00DD5738" w:rsidRDefault="0055169D" w:rsidP="002007F8">
      <w:pPr>
        <w:adjustRightInd/>
        <w:spacing w:after="200" w:line="312" w:lineRule="auto"/>
        <w:ind w:left="1134" w:hanging="567"/>
        <w:rPr>
          <w:lang w:eastAsia="en-US"/>
        </w:rPr>
      </w:pPr>
      <w:r w:rsidRPr="00694C9B">
        <w:rPr>
          <w:lang w:eastAsia="en-US"/>
        </w:rPr>
        <w:t xml:space="preserve"> 2.3 </w:t>
      </w:r>
      <w:r>
        <w:rPr>
          <w:lang w:eastAsia="en-US"/>
        </w:rPr>
        <w:tab/>
      </w:r>
      <w:r w:rsidRPr="00694C9B">
        <w:rPr>
          <w:lang w:eastAsia="en-US"/>
        </w:rPr>
        <w:t xml:space="preserve">In addition to the requirement of paragraph 2.2 above in the event that any sum due to be paid by the Owner to the County Council pursuant to this Deed should not be received by the County Council by the date that the sum is due then the Owner  hereby covenant to pay to County Council within ten </w:t>
      </w:r>
      <w:r>
        <w:rPr>
          <w:lang w:eastAsia="en-US"/>
        </w:rPr>
        <w:t xml:space="preserve">(10) </w:t>
      </w:r>
      <w:r w:rsidRPr="00694C9B">
        <w:rPr>
          <w:lang w:eastAsia="en-US"/>
        </w:rPr>
        <w:t xml:space="preserve">Working Days of receiving a written request all reasonable costs that the County Council has incurred as a result of or in pursuance of such late payment including the sum of fifty pounds sterling (£50) for each and every letter sent to the Owner pursuant to the debt.  </w:t>
      </w:r>
    </w:p>
    <w:p w14:paraId="6FD2B5D5" w14:textId="77777777" w:rsidR="00DD5738" w:rsidRDefault="0055169D" w:rsidP="002007F8">
      <w:pPr>
        <w:adjustRightInd/>
        <w:spacing w:after="200" w:line="312" w:lineRule="auto"/>
        <w:ind w:left="568" w:hanging="567"/>
        <w:rPr>
          <w:lang w:eastAsia="en-US"/>
        </w:rPr>
      </w:pPr>
      <w:r w:rsidRPr="00694C9B">
        <w:rPr>
          <w:lang w:eastAsia="en-US"/>
        </w:rPr>
        <w:t xml:space="preserve">3. </w:t>
      </w:r>
      <w:r>
        <w:rPr>
          <w:lang w:eastAsia="en-US"/>
        </w:rPr>
        <w:tab/>
      </w:r>
      <w:r w:rsidRPr="00694C9B">
        <w:rPr>
          <w:lang w:eastAsia="en-US"/>
        </w:rPr>
        <w:t xml:space="preserve">The County Council hereby covenants with the Owner as follows:  </w:t>
      </w:r>
    </w:p>
    <w:p w14:paraId="3ED68175" w14:textId="77777777" w:rsidR="00DD5738" w:rsidRDefault="0055169D" w:rsidP="002007F8">
      <w:pPr>
        <w:adjustRightInd/>
        <w:spacing w:after="200" w:line="312" w:lineRule="auto"/>
        <w:ind w:left="1135" w:hanging="567"/>
        <w:rPr>
          <w:lang w:eastAsia="en-US"/>
        </w:rPr>
      </w:pPr>
      <w:r w:rsidRPr="00694C9B">
        <w:rPr>
          <w:lang w:eastAsia="en-US"/>
        </w:rPr>
        <w:t xml:space="preserve">3.1 </w:t>
      </w:r>
      <w:r>
        <w:rPr>
          <w:lang w:eastAsia="en-US"/>
        </w:rPr>
        <w:tab/>
      </w:r>
      <w:r w:rsidRPr="00694C9B">
        <w:rPr>
          <w:lang w:eastAsia="en-US"/>
        </w:rPr>
        <w:t xml:space="preserve">to place the Library Contribution when received into an interest-bearing account and to utilise the same for the Library Contribution Purposes;  </w:t>
      </w:r>
    </w:p>
    <w:p w14:paraId="17250A07" w14:textId="79266C42" w:rsidR="00DD5738" w:rsidRDefault="0055169D" w:rsidP="00256BDE">
      <w:pPr>
        <w:adjustRightInd/>
        <w:spacing w:after="200" w:line="312" w:lineRule="auto"/>
        <w:ind w:left="1135" w:hanging="567"/>
        <w:rPr>
          <w:lang w:eastAsia="en-US"/>
        </w:rPr>
      </w:pPr>
      <w:r w:rsidRPr="00694C9B">
        <w:rPr>
          <w:lang w:eastAsia="en-US"/>
        </w:rPr>
        <w:t xml:space="preserve">3.2 </w:t>
      </w:r>
      <w:r>
        <w:rPr>
          <w:lang w:eastAsia="en-US"/>
        </w:rPr>
        <w:tab/>
      </w:r>
      <w:r w:rsidRPr="00694C9B">
        <w:rPr>
          <w:lang w:eastAsia="en-US"/>
        </w:rPr>
        <w:t>If requested in writing by the</w:t>
      </w:r>
      <w:r w:rsidR="00B15BD3">
        <w:rPr>
          <w:lang w:eastAsia="en-US"/>
        </w:rPr>
        <w:t xml:space="preserve"> party that deposited the sum</w:t>
      </w:r>
      <w:r w:rsidRPr="00694C9B">
        <w:rPr>
          <w:lang w:eastAsia="en-US"/>
        </w:rPr>
        <w:t xml:space="preserve"> no sooner than the tenth (10th) anniversary of the date that the Library Contribution is paid to the County Council in full </w:t>
      </w:r>
      <w:ins w:id="1825" w:author="Micah Mitchell - Solicitor/Barrister/Legal Executive" w:date="2025-01-15T11:41:00Z">
        <w:r w:rsidR="00992A74" w:rsidRPr="00657EBA">
          <w:t xml:space="preserve">but no later than </w:t>
        </w:r>
      </w:ins>
      <w:ins w:id="1826" w:author="Alison Clegg" w:date="2025-01-21T12:23:00Z" w16du:dateUtc="2025-01-21T12:23:00Z">
        <w:r w:rsidR="004C226C">
          <w:t>five</w:t>
        </w:r>
      </w:ins>
      <w:ins w:id="1827" w:author="Micah Mitchell - Solicitor/Barrister/Legal Executive" w:date="2025-01-15T11:41:00Z">
        <w:del w:id="1828" w:author="Alison Clegg" w:date="2025-01-21T12:23:00Z" w16du:dateUtc="2025-01-21T12:23:00Z">
          <w:r w:rsidR="00992A74" w:rsidRPr="00657EBA" w:rsidDel="004C226C">
            <w:delText>one</w:delText>
          </w:r>
        </w:del>
        <w:r w:rsidR="00992A74" w:rsidRPr="00657EBA">
          <w:t xml:space="preserve"> (</w:t>
        </w:r>
      </w:ins>
      <w:ins w:id="1829" w:author="Alison Clegg" w:date="2025-01-21T12:23:00Z" w16du:dateUtc="2025-01-21T12:23:00Z">
        <w:r w:rsidR="004C226C">
          <w:t>5</w:t>
        </w:r>
      </w:ins>
      <w:ins w:id="1830" w:author="Micah Mitchell - Solicitor/Barrister/Legal Executive" w:date="2025-01-15T11:41:00Z">
        <w:del w:id="1831" w:author="Alison Clegg" w:date="2025-01-21T12:23:00Z" w16du:dateUtc="2025-01-21T12:23:00Z">
          <w:r w:rsidR="00992A74" w:rsidRPr="00657EBA" w:rsidDel="004C226C">
            <w:delText>1</w:delText>
          </w:r>
        </w:del>
        <w:r w:rsidR="00992A74" w:rsidRPr="00657EBA">
          <w:t>) year</w:t>
        </w:r>
      </w:ins>
      <w:ins w:id="1832" w:author="Alison Clegg" w:date="2025-01-21T12:23:00Z" w16du:dateUtc="2025-01-21T12:23:00Z">
        <w:r w:rsidR="004C226C">
          <w:t>s</w:t>
        </w:r>
      </w:ins>
      <w:ins w:id="1833" w:author="Micah Mitchell - Solicitor/Barrister/Legal Executive" w:date="2025-01-15T11:41:00Z">
        <w:r w:rsidR="00992A74" w:rsidRPr="00657EBA">
          <w:t xml:space="preserve"> thereafter </w:t>
        </w:r>
      </w:ins>
      <w:del w:id="1834" w:author="Micah Mitchell - Solicitor/Barrister/Legal Executive" w:date="2025-01-15T11:41:00Z">
        <w:r w:rsidRPr="00694C9B" w:rsidDel="00992A74">
          <w:rPr>
            <w:lang w:eastAsia="en-US"/>
          </w:rPr>
          <w:delText xml:space="preserve"> </w:delText>
        </w:r>
      </w:del>
      <w:r w:rsidRPr="00694C9B">
        <w:rPr>
          <w:lang w:eastAsia="en-US"/>
        </w:rPr>
        <w:t xml:space="preserve">the County Council shall return to the party that made the payment of the Library Contribution any part of the Library Contribution that remains unexpended when the Library Contribution is paid to the County Council in full (together with interest accrued that relates to that unexpended part) PROVIDED ALWAYS THAT if the County Council is legally obliged to make a payment in respect of any Library Contribution Purposes the unexpended part of the Library Contribution shall not be repaid until such payment is made and the unexpended part of the Library Contribution to be repaid shall not include such payment  </w:t>
      </w:r>
    </w:p>
    <w:p w14:paraId="790DA784" w14:textId="1A5D6905" w:rsidR="00DD5738" w:rsidRDefault="0055169D" w:rsidP="00256BDE">
      <w:pPr>
        <w:adjustRightInd/>
        <w:spacing w:after="200" w:line="312" w:lineRule="auto"/>
        <w:ind w:left="1135" w:hanging="567"/>
        <w:rPr>
          <w:lang w:eastAsia="en-US"/>
        </w:rPr>
      </w:pPr>
      <w:r w:rsidRPr="00694C9B">
        <w:rPr>
          <w:lang w:eastAsia="en-US"/>
        </w:rPr>
        <w:t xml:space="preserve">3.3 </w:t>
      </w:r>
      <w:r>
        <w:rPr>
          <w:lang w:eastAsia="en-US"/>
        </w:rPr>
        <w:tab/>
      </w:r>
      <w:r w:rsidRPr="00694C9B">
        <w:rPr>
          <w:lang w:eastAsia="en-US"/>
        </w:rPr>
        <w:t xml:space="preserve">Upon receipt of a written request from the </w:t>
      </w:r>
      <w:r w:rsidR="00B15BD3">
        <w:rPr>
          <w:lang w:eastAsia="en-US"/>
        </w:rPr>
        <w:t>party that deposited the sum</w:t>
      </w:r>
      <w:r w:rsidRPr="00694C9B">
        <w:rPr>
          <w:lang w:eastAsia="en-US"/>
        </w:rPr>
        <w:t xml:space="preserve"> the County Council</w:t>
      </w:r>
      <w:ins w:id="1835" w:author="Micah Mitchell - Solicitor/Barrister/Legal Executive" w:date="2025-01-15T11:41:00Z">
        <w:del w:id="1836" w:author="Alison Clegg" w:date="2025-01-17T18:32:00Z" w16du:dateUtc="2025-01-17T18:32:00Z">
          <w:r w:rsidR="00992A74" w:rsidDel="00336CDD">
            <w:rPr>
              <w:lang w:eastAsia="en-US"/>
            </w:rPr>
            <w:delText>the Owners</w:delText>
          </w:r>
        </w:del>
      </w:ins>
      <w:r w:rsidRPr="00694C9B">
        <w:rPr>
          <w:lang w:eastAsia="en-US"/>
        </w:rPr>
        <w:t xml:space="preserve"> </w:t>
      </w:r>
      <w:ins w:id="1837" w:author="Micah Mitchell - Solicitor/Barrister/Legal Executive" w:date="2025-01-15T11:40:00Z">
        <w:r w:rsidR="00992A74">
          <w:rPr>
            <w:lang w:eastAsia="en-US"/>
          </w:rPr>
          <w:t xml:space="preserve">and </w:t>
        </w:r>
        <w:r w:rsidR="00992A74" w:rsidRPr="00657EBA">
          <w:t xml:space="preserve">prior to the </w:t>
        </w:r>
      </w:ins>
      <w:ins w:id="1838" w:author="Alison Clegg" w:date="2025-01-21T12:24:00Z" w16du:dateUtc="2025-01-21T12:24:00Z">
        <w:r w:rsidR="004C226C">
          <w:t>fifte</w:t>
        </w:r>
      </w:ins>
      <w:ins w:id="1839" w:author="Micah Mitchell - Solicitor/Barrister/Legal Executive" w:date="2025-01-15T11:40:00Z">
        <w:del w:id="1840" w:author="Alison Clegg" w:date="2025-01-21T12:23:00Z" w16du:dateUtc="2025-01-21T12:23:00Z">
          <w:r w:rsidR="00992A74" w:rsidRPr="00657EBA" w:rsidDel="004C226C">
            <w:delText>elev</w:delText>
          </w:r>
        </w:del>
        <w:r w:rsidR="00992A74" w:rsidRPr="00657EBA">
          <w:t>enth (1</w:t>
        </w:r>
      </w:ins>
      <w:ins w:id="1841" w:author="Alison Clegg" w:date="2025-01-21T12:23:00Z" w16du:dateUtc="2025-01-21T12:23:00Z">
        <w:r w:rsidR="004C226C">
          <w:t>5</w:t>
        </w:r>
      </w:ins>
      <w:ins w:id="1842" w:author="Micah Mitchell - Solicitor/Barrister/Legal Executive" w:date="2025-01-15T11:40:00Z">
        <w:del w:id="1843" w:author="Alison Clegg" w:date="2025-01-21T12:23:00Z" w16du:dateUtc="2025-01-21T12:23:00Z">
          <w:r w:rsidR="00992A74" w:rsidRPr="00657EBA" w:rsidDel="004C226C">
            <w:delText>1</w:delText>
          </w:r>
        </w:del>
        <w:r w:rsidR="00992A74" w:rsidRPr="00657EBA">
          <w:t xml:space="preserve">th) anniversary of receipt of the </w:t>
        </w:r>
        <w:r w:rsidR="00992A74" w:rsidRPr="00694C9B">
          <w:rPr>
            <w:lang w:eastAsia="en-US"/>
          </w:rPr>
          <w:lastRenderedPageBreak/>
          <w:t xml:space="preserve">Library Contribution </w:t>
        </w:r>
      </w:ins>
      <w:ins w:id="1844" w:author="Micah Mitchell - Solicitor/Barrister/Legal Executive" w:date="2025-01-15T11:41:00Z">
        <w:r w:rsidR="00992A74">
          <w:rPr>
            <w:lang w:eastAsia="en-US"/>
          </w:rPr>
          <w:t xml:space="preserve">the County Council </w:t>
        </w:r>
      </w:ins>
      <w:r w:rsidRPr="00694C9B">
        <w:rPr>
          <w:lang w:eastAsia="en-US"/>
        </w:rPr>
        <w:t>shall provide th</w:t>
      </w:r>
      <w:r w:rsidR="00B15BD3">
        <w:rPr>
          <w:lang w:eastAsia="en-US"/>
        </w:rPr>
        <w:t>at party</w:t>
      </w:r>
      <w:r w:rsidRPr="00694C9B">
        <w:rPr>
          <w:lang w:eastAsia="en-US"/>
        </w:rPr>
        <w:t xml:space="preserve"> </w:t>
      </w:r>
      <w:del w:id="1845" w:author="Alison Clegg" w:date="2025-01-17T18:32:00Z" w16du:dateUtc="2025-01-17T18:32:00Z">
        <w:r w:rsidRPr="00694C9B" w:rsidDel="00336CDD">
          <w:rPr>
            <w:lang w:eastAsia="en-US"/>
          </w:rPr>
          <w:delText>with</w:delText>
        </w:r>
      </w:del>
      <w:ins w:id="1846" w:author="Micah Mitchell - Solicitor/Barrister/Legal Executive" w:date="2025-01-15T11:41:00Z">
        <w:del w:id="1847" w:author="Alison Clegg" w:date="2025-01-17T18:32:00Z" w16du:dateUtc="2025-01-17T18:32:00Z">
          <w:r w:rsidR="00992A74" w:rsidDel="00336CDD">
            <w:rPr>
              <w:lang w:eastAsia="en-US"/>
            </w:rPr>
            <w:delText xml:space="preserve">with the Owners </w:delText>
          </w:r>
        </w:del>
        <w:r w:rsidR="00992A74">
          <w:rPr>
            <w:lang w:eastAsia="en-US"/>
          </w:rPr>
          <w:t>with</w:t>
        </w:r>
      </w:ins>
      <w:r w:rsidRPr="00694C9B">
        <w:rPr>
          <w:lang w:eastAsia="en-US"/>
        </w:rPr>
        <w:t xml:space="preserve"> a statement confirming whether the Library Contribution have been spent and if the Library Contribution has been spent in whole or in part outlining how the Library Contribution have in whole or in part been spent.  </w:t>
      </w:r>
    </w:p>
    <w:p w14:paraId="7AE3D9AC" w14:textId="77777777" w:rsidR="00DD5738" w:rsidRDefault="0055169D" w:rsidP="002007F8">
      <w:pPr>
        <w:adjustRightInd/>
        <w:spacing w:after="200" w:line="312" w:lineRule="auto"/>
        <w:ind w:left="1135" w:hanging="1135"/>
        <w:rPr>
          <w:lang w:eastAsia="en-US"/>
        </w:rPr>
      </w:pPr>
      <w:r w:rsidRPr="00694C9B">
        <w:rPr>
          <w:lang w:eastAsia="en-US"/>
        </w:rPr>
        <w:t xml:space="preserve">4. </w:t>
      </w:r>
      <w:r>
        <w:rPr>
          <w:lang w:eastAsia="en-US"/>
        </w:rPr>
        <w:tab/>
      </w:r>
      <w:r w:rsidRPr="00694C9B">
        <w:rPr>
          <w:lang w:eastAsia="en-US"/>
        </w:rPr>
        <w:t>It is hereby agreed and declared:</w:t>
      </w:r>
    </w:p>
    <w:p w14:paraId="001A494D" w14:textId="58A54E05" w:rsidR="00DD5738" w:rsidRDefault="0055169D" w:rsidP="002007F8">
      <w:pPr>
        <w:adjustRightInd/>
        <w:spacing w:after="200" w:line="312" w:lineRule="auto"/>
        <w:ind w:left="1134" w:hanging="567"/>
        <w:rPr>
          <w:lang w:eastAsia="en-US"/>
        </w:rPr>
      </w:pPr>
      <w:r w:rsidRPr="00DD5738">
        <w:rPr>
          <w:lang w:eastAsia="en-US"/>
        </w:rPr>
        <w:t xml:space="preserve">4.1 </w:t>
      </w:r>
      <w:r>
        <w:rPr>
          <w:lang w:eastAsia="en-US"/>
        </w:rPr>
        <w:tab/>
      </w:r>
      <w:r w:rsidRPr="00DD5738">
        <w:rPr>
          <w:lang w:eastAsia="en-US"/>
        </w:rPr>
        <w:t xml:space="preserve">In the event that the </w:t>
      </w:r>
      <w:r w:rsidR="00C5313D">
        <w:rPr>
          <w:lang w:eastAsia="en-US"/>
        </w:rPr>
        <w:t>number of Dwellings</w:t>
      </w:r>
      <w:r>
        <w:rPr>
          <w:lang w:eastAsia="en-US"/>
        </w:rPr>
        <w:t xml:space="preserve"> </w:t>
      </w:r>
      <w:r w:rsidRPr="00DD5738">
        <w:rPr>
          <w:lang w:eastAsia="en-US"/>
        </w:rPr>
        <w:t xml:space="preserve">to be constructed on the Development does not match the </w:t>
      </w:r>
      <w:r w:rsidR="002B7AE4">
        <w:rPr>
          <w:lang w:eastAsia="en-US"/>
        </w:rPr>
        <w:t>number of Dwellings</w:t>
      </w:r>
      <w:r w:rsidRPr="00DD5738">
        <w:rPr>
          <w:lang w:eastAsia="en-US"/>
        </w:rPr>
        <w:t xml:space="preserve"> on which the Library Contribution or part thereof paid was based the Owner  hereby covenant </w:t>
      </w:r>
      <w:ins w:id="1848" w:author="Alison Clegg" w:date="2025-01-17T18:32:00Z" w16du:dateUtc="2025-01-17T18:32:00Z">
        <w:r w:rsidR="00336CDD">
          <w:rPr>
            <w:lang w:eastAsia="en-US"/>
          </w:rPr>
          <w:t>s</w:t>
        </w:r>
      </w:ins>
      <w:r w:rsidRPr="00DD5738">
        <w:rPr>
          <w:lang w:eastAsia="en-US"/>
        </w:rPr>
        <w:t xml:space="preserve">to pay to the County Council as soon as the revised </w:t>
      </w:r>
      <w:r w:rsidR="002B7AE4">
        <w:rPr>
          <w:lang w:eastAsia="en-US"/>
        </w:rPr>
        <w:t>number of Dwellings</w:t>
      </w:r>
      <w:r w:rsidRPr="00DD5738">
        <w:rPr>
          <w:lang w:eastAsia="en-US"/>
        </w:rPr>
        <w:t xml:space="preserve"> becomes apparent any additional amount pertaining to the difference between the amount of the Library Contribution paid and the amount of the Library Contribution that would have been payable using the revised </w:t>
      </w:r>
      <w:r w:rsidR="002B7AE4">
        <w:rPr>
          <w:lang w:eastAsia="en-US"/>
        </w:rPr>
        <w:t>number of Dwellings</w:t>
      </w:r>
      <w:r w:rsidRPr="00DD5738">
        <w:rPr>
          <w:lang w:eastAsia="en-US"/>
        </w:rPr>
        <w:t xml:space="preserve"> and any such additional amount shall from the date payment is received by the County Council form part of the Library Contribution;  </w:t>
      </w:r>
    </w:p>
    <w:p w14:paraId="3BD5C0EE" w14:textId="39834C1F" w:rsidR="00DD5738" w:rsidRDefault="0055169D" w:rsidP="00256BDE">
      <w:pPr>
        <w:adjustRightInd/>
        <w:spacing w:after="200" w:line="312" w:lineRule="auto"/>
        <w:ind w:left="1134" w:hanging="567"/>
        <w:rPr>
          <w:lang w:eastAsia="en-US"/>
        </w:rPr>
      </w:pPr>
      <w:r w:rsidRPr="00DD5738">
        <w:rPr>
          <w:lang w:eastAsia="en-US"/>
        </w:rPr>
        <w:t xml:space="preserve">4.2 </w:t>
      </w:r>
      <w:r>
        <w:rPr>
          <w:lang w:eastAsia="en-US"/>
        </w:rPr>
        <w:tab/>
      </w:r>
      <w:r w:rsidRPr="00DD5738">
        <w:rPr>
          <w:lang w:eastAsia="en-US"/>
        </w:rPr>
        <w:t xml:space="preserve">Any dispute in relation to how the Library Contribution has been spent must be raised in writing by the </w:t>
      </w:r>
      <w:r w:rsidR="00B15BD3">
        <w:rPr>
          <w:lang w:eastAsia="en-US"/>
        </w:rPr>
        <w:t xml:space="preserve">relevant party </w:t>
      </w:r>
      <w:r w:rsidRPr="00DD5738">
        <w:rPr>
          <w:lang w:eastAsia="en-US"/>
        </w:rPr>
        <w:t xml:space="preserve">and received by the County Council within twenty (20) Working Days of receipt by the Owner of the County Council’s statement referred to in paragraph </w:t>
      </w:r>
      <w:r>
        <w:rPr>
          <w:lang w:eastAsia="en-US"/>
        </w:rPr>
        <w:t>3</w:t>
      </w:r>
      <w:r w:rsidRPr="00DD5738">
        <w:rPr>
          <w:lang w:eastAsia="en-US"/>
        </w:rPr>
        <w:t xml:space="preserve">.3 and shall clearly state the grounds on which the expenditure is disputed;  </w:t>
      </w:r>
    </w:p>
    <w:p w14:paraId="63E756EC" w14:textId="4C776747" w:rsidR="00DD5738" w:rsidRDefault="0055169D" w:rsidP="00256BDE">
      <w:pPr>
        <w:adjustRightInd/>
        <w:spacing w:after="200" w:line="312" w:lineRule="auto"/>
        <w:ind w:left="1134" w:hanging="567"/>
        <w:rPr>
          <w:lang w:eastAsia="en-US"/>
        </w:rPr>
      </w:pPr>
      <w:r w:rsidRPr="00DD5738">
        <w:rPr>
          <w:lang w:eastAsia="en-US"/>
        </w:rPr>
        <w:t xml:space="preserve"> 4.3</w:t>
      </w:r>
      <w:r>
        <w:rPr>
          <w:lang w:eastAsia="en-US"/>
        </w:rPr>
        <w:tab/>
      </w:r>
      <w:r w:rsidRPr="00DD5738">
        <w:rPr>
          <w:lang w:eastAsia="en-US"/>
        </w:rPr>
        <w:t xml:space="preserve">In the event that no written request is received by the County Council pursuant to paragraph 3.2 above or no valid dispute is raised pursuant to paragraph </w:t>
      </w:r>
      <w:r>
        <w:rPr>
          <w:lang w:eastAsia="en-US"/>
        </w:rPr>
        <w:t>4</w:t>
      </w:r>
      <w:r w:rsidRPr="00DD5738">
        <w:rPr>
          <w:lang w:eastAsia="en-US"/>
        </w:rPr>
        <w:t xml:space="preserve">.2 the </w:t>
      </w:r>
      <w:r w:rsidR="00B15BD3">
        <w:rPr>
          <w:lang w:eastAsia="en-US"/>
        </w:rPr>
        <w:t>party that deposited the relevant sum</w:t>
      </w:r>
      <w:r w:rsidRPr="00DD5738">
        <w:rPr>
          <w:lang w:eastAsia="en-US"/>
        </w:rPr>
        <w:t xml:space="preserve"> shall accept the Library Contribution has been spent in full on the Library Contribution Purposes as appropriate; </w:t>
      </w:r>
    </w:p>
    <w:p w14:paraId="78182126" w14:textId="79345E73" w:rsidR="0099344B" w:rsidRDefault="0055169D" w:rsidP="00256BDE">
      <w:pPr>
        <w:adjustRightInd/>
        <w:spacing w:after="200" w:line="312" w:lineRule="auto"/>
        <w:ind w:left="1134" w:hanging="567"/>
        <w:rPr>
          <w:lang w:eastAsia="en-US"/>
        </w:rPr>
      </w:pPr>
      <w:r w:rsidRPr="00DD5738">
        <w:rPr>
          <w:lang w:eastAsia="en-US"/>
        </w:rPr>
        <w:t xml:space="preserve">4.4 </w:t>
      </w:r>
      <w:r>
        <w:rPr>
          <w:lang w:eastAsia="en-US"/>
        </w:rPr>
        <w:tab/>
      </w:r>
      <w:r w:rsidRPr="00DD5738">
        <w:rPr>
          <w:lang w:eastAsia="en-US"/>
        </w:rPr>
        <w:t xml:space="preserve">In the event that the Library Contribution is overpaid by the Owner then the County Council shall be under no obligation to return any such overpaid sum in whole or in part if in good faith the County Council have spent the Library Contribution or have entered into a legally binding contract or obligation to spend the Library Contribution otherwise the County Council shall upon the Occupation of the final Dwelling  on the </w:t>
      </w:r>
      <w:r w:rsidR="004F20AD" w:rsidRPr="004F20AD">
        <w:rPr>
          <w:bCs/>
          <w:lang w:eastAsia="en-US"/>
        </w:rPr>
        <w:t>Property</w:t>
      </w:r>
      <w:r w:rsidRPr="00DD5738">
        <w:rPr>
          <w:lang w:eastAsia="en-US"/>
        </w:rPr>
        <w:t xml:space="preserve"> or at such earlier time as the County Council shall determine return any such overpaid sum or sums in whole or in part to the</w:t>
      </w:r>
      <w:r w:rsidR="00B15BD3">
        <w:rPr>
          <w:lang w:eastAsia="en-US"/>
        </w:rPr>
        <w:t xml:space="preserve"> party that deposited the relevant sum</w:t>
      </w:r>
      <w:r w:rsidRPr="00DD5738">
        <w:rPr>
          <w:lang w:eastAsia="en-US"/>
        </w:rPr>
        <w:t xml:space="preserve">(in excess of those sums calculated as due for payment under this </w:t>
      </w:r>
      <w:r w:rsidR="00564293">
        <w:rPr>
          <w:lang w:eastAsia="en-US"/>
        </w:rPr>
        <w:t>Deed</w:t>
      </w:r>
      <w:r w:rsidRPr="00DD5738">
        <w:rPr>
          <w:lang w:eastAsia="en-US"/>
        </w:rPr>
        <w:t>) together with interest calculated at the SONIA Rate within twenty (20) Working Days of the County Council being informed of such overpayment.</w:t>
      </w:r>
    </w:p>
    <w:p w14:paraId="6E53F6EC" w14:textId="77777777" w:rsidR="0099344B" w:rsidRDefault="0055169D">
      <w:pPr>
        <w:adjustRightInd/>
        <w:spacing w:after="200" w:line="276" w:lineRule="auto"/>
        <w:jc w:val="left"/>
        <w:rPr>
          <w:lang w:eastAsia="en-US"/>
        </w:rPr>
      </w:pPr>
      <w:r>
        <w:rPr>
          <w:lang w:eastAsia="en-US"/>
        </w:rPr>
        <w:br w:type="page"/>
      </w:r>
    </w:p>
    <w:p w14:paraId="5849B63E" w14:textId="1A9EA494" w:rsidR="0099344B" w:rsidRPr="002007F8" w:rsidRDefault="005073B7" w:rsidP="002007F8">
      <w:pPr>
        <w:adjustRightInd/>
        <w:spacing w:after="200" w:line="312" w:lineRule="auto"/>
        <w:ind w:left="1134" w:hanging="567"/>
        <w:jc w:val="center"/>
        <w:rPr>
          <w:b/>
          <w:bCs/>
          <w:lang w:eastAsia="en-US"/>
        </w:rPr>
      </w:pPr>
      <w:del w:id="1849" w:author="Nicky Doole" w:date="2025-01-16T10:04:00Z">
        <w:r w:rsidDel="00431709">
          <w:rPr>
            <w:b/>
            <w:bCs/>
            <w:lang w:eastAsia="en-US"/>
          </w:rPr>
          <w:lastRenderedPageBreak/>
          <w:delText>TWELTH</w:delText>
        </w:r>
      </w:del>
      <w:ins w:id="1850" w:author="Nicky Doole" w:date="2025-01-16T10:04:00Z">
        <w:r w:rsidR="00431709">
          <w:rPr>
            <w:b/>
            <w:bCs/>
            <w:lang w:eastAsia="en-US"/>
          </w:rPr>
          <w:t>THIRTEENTH</w:t>
        </w:r>
      </w:ins>
      <w:r w:rsidR="005A5D2C" w:rsidRPr="002007F8">
        <w:rPr>
          <w:b/>
          <w:bCs/>
          <w:lang w:eastAsia="en-US"/>
        </w:rPr>
        <w:t xml:space="preserve"> </w:t>
      </w:r>
      <w:r w:rsidR="0055169D" w:rsidRPr="002007F8">
        <w:rPr>
          <w:b/>
          <w:bCs/>
          <w:lang w:eastAsia="en-US"/>
        </w:rPr>
        <w:t>SCHEDULE</w:t>
      </w:r>
    </w:p>
    <w:p w14:paraId="1EE14DFB" w14:textId="30DC6465" w:rsidR="0099344B" w:rsidRPr="002007F8" w:rsidRDefault="0055169D" w:rsidP="002007F8">
      <w:pPr>
        <w:adjustRightInd/>
        <w:spacing w:after="200" w:line="312" w:lineRule="auto"/>
        <w:ind w:left="1134" w:hanging="567"/>
        <w:jc w:val="center"/>
        <w:rPr>
          <w:b/>
          <w:bCs/>
          <w:lang w:eastAsia="en-US"/>
        </w:rPr>
      </w:pPr>
      <w:r w:rsidRPr="002007F8">
        <w:rPr>
          <w:b/>
          <w:bCs/>
          <w:lang w:eastAsia="en-US"/>
        </w:rPr>
        <w:t xml:space="preserve">TRAVEL PLAN MONITORING </w:t>
      </w:r>
    </w:p>
    <w:p w14:paraId="7BB56DF1" w14:textId="77777777" w:rsidR="0099344B" w:rsidRDefault="0055169D" w:rsidP="0099344B">
      <w:pPr>
        <w:adjustRightInd/>
        <w:spacing w:after="200" w:line="312" w:lineRule="auto"/>
        <w:ind w:left="1134" w:hanging="567"/>
        <w:rPr>
          <w:lang w:eastAsia="en-US"/>
        </w:rPr>
      </w:pPr>
      <w:r>
        <w:rPr>
          <w:lang w:eastAsia="en-US"/>
        </w:rPr>
        <w:t>1.</w:t>
      </w:r>
      <w:r>
        <w:rPr>
          <w:lang w:eastAsia="en-US"/>
        </w:rPr>
        <w:tab/>
        <w:t>In this Schedule unless the context requires otherwise the following words, expressions and terms shall have the following meanings:</w:t>
      </w:r>
    </w:p>
    <w:p w14:paraId="2D714DE5" w14:textId="3D567170" w:rsidR="0099344B" w:rsidRDefault="0055169D" w:rsidP="002007F8">
      <w:pPr>
        <w:adjustRightInd/>
        <w:spacing w:after="200" w:line="312" w:lineRule="auto"/>
        <w:ind w:left="567"/>
        <w:rPr>
          <w:lang w:eastAsia="en-US"/>
        </w:rPr>
      </w:pPr>
      <w:r w:rsidRPr="002007F8">
        <w:rPr>
          <w:b/>
          <w:bCs/>
          <w:lang w:eastAsia="en-US"/>
        </w:rPr>
        <w:t>“Relevant Sustainable Travel Indexation”</w:t>
      </w:r>
      <w:r>
        <w:rPr>
          <w:lang w:eastAsia="en-US"/>
        </w:rPr>
        <w:t xml:space="preserve"> means the amount that the Owner shall pay with and in addition to each part of the Residential Travel Plan Monitoring Fee paid that shall in each case equal a sum calculated by taking the amount of the Residential Travel Plan Monitoring Fee  being paid and multiplying this amount by the percentage change shown in the Sustainable Travel Index between the Index Point pertaining to April 2024 and the date payment is made to the County Council</w:t>
      </w:r>
    </w:p>
    <w:p w14:paraId="3FE8B508" w14:textId="4FD83FCC" w:rsidR="0099344B" w:rsidRDefault="0055169D" w:rsidP="005A5D2C">
      <w:pPr>
        <w:adjustRightInd/>
        <w:spacing w:after="200" w:line="312" w:lineRule="auto"/>
        <w:ind w:left="567"/>
        <w:rPr>
          <w:lang w:eastAsia="en-US"/>
        </w:rPr>
      </w:pPr>
      <w:r w:rsidRPr="002007F8">
        <w:rPr>
          <w:b/>
          <w:bCs/>
          <w:lang w:eastAsia="en-US"/>
        </w:rPr>
        <w:t>“Residential Travel Plan”</w:t>
      </w:r>
      <w:r>
        <w:rPr>
          <w:lang w:eastAsia="en-US"/>
        </w:rPr>
        <w:t xml:space="preserve"> means </w:t>
      </w:r>
      <w:r w:rsidR="00BC7DAA" w:rsidRPr="00BC7DAA">
        <w:rPr>
          <w:lang w:eastAsia="en-US"/>
        </w:rPr>
        <w:t xml:space="preserve">a working plan to include all measures to ensure sustainable means of travel are available to residents of the Development in accordance with the requirements of the National Planning Policy Framework and shall include but not be limited to such Residential Travel Plan Measures as stated in the ‘Travel Plan Template’ and amended and supplemented from time to time under the provisions of this Deed and </w:t>
      </w:r>
      <w:r w:rsidR="00272E7E">
        <w:rPr>
          <w:lang w:eastAsia="en-US"/>
        </w:rPr>
        <w:t>a</w:t>
      </w:r>
      <w:r w:rsidR="00BC7DAA" w:rsidRPr="00BC7DAA">
        <w:rPr>
          <w:lang w:eastAsia="en-US"/>
        </w:rPr>
        <w:t xml:space="preserve">nnual </w:t>
      </w:r>
      <w:r w:rsidR="00272E7E">
        <w:rPr>
          <w:lang w:eastAsia="en-US"/>
        </w:rPr>
        <w:t>t</w:t>
      </w:r>
      <w:r w:rsidR="00BC7DAA" w:rsidRPr="00BC7DAA">
        <w:rPr>
          <w:lang w:eastAsia="en-US"/>
        </w:rPr>
        <w:t xml:space="preserve">raffic </w:t>
      </w:r>
      <w:r w:rsidR="00272E7E">
        <w:rPr>
          <w:lang w:eastAsia="en-US"/>
        </w:rPr>
        <w:t>c</w:t>
      </w:r>
      <w:r w:rsidR="00BC7DAA" w:rsidRPr="00BC7DAA">
        <w:rPr>
          <w:lang w:eastAsia="en-US"/>
        </w:rPr>
        <w:t>ounts reviews;</w:t>
      </w:r>
    </w:p>
    <w:p w14:paraId="55B205BF" w14:textId="463EFB21" w:rsidR="00347CA2" w:rsidRDefault="0055169D" w:rsidP="002007F8">
      <w:pPr>
        <w:adjustRightInd/>
        <w:spacing w:after="200" w:line="312" w:lineRule="auto"/>
        <w:ind w:left="567"/>
        <w:rPr>
          <w:lang w:eastAsia="en-US"/>
        </w:rPr>
      </w:pPr>
      <w:r w:rsidRPr="002007F8">
        <w:rPr>
          <w:b/>
          <w:bCs/>
          <w:lang w:eastAsia="en-US"/>
        </w:rPr>
        <w:t>“Residential Travel Plan Template”</w:t>
      </w:r>
      <w:r w:rsidRPr="00347CA2">
        <w:rPr>
          <w:lang w:eastAsia="en-US"/>
        </w:rPr>
        <w:t xml:space="preserve"> means the template appended to this Deed at  </w:t>
      </w:r>
      <w:commentRangeStart w:id="1851"/>
      <w:r w:rsidR="00B64196">
        <w:rPr>
          <w:lang w:eastAsia="en-US"/>
        </w:rPr>
        <w:t xml:space="preserve"> </w:t>
      </w:r>
      <w:r w:rsidRPr="00347CA2">
        <w:rPr>
          <w:lang w:eastAsia="en-US"/>
        </w:rPr>
        <w:t>Appendix</w:t>
      </w:r>
      <w:commentRangeEnd w:id="1851"/>
      <w:r w:rsidR="00B64196">
        <w:rPr>
          <w:rStyle w:val="CommentReference"/>
        </w:rPr>
        <w:commentReference w:id="1851"/>
      </w:r>
      <w:r w:rsidRPr="00347CA2">
        <w:rPr>
          <w:lang w:eastAsia="en-US"/>
        </w:rPr>
        <w:t xml:space="preserve"> </w:t>
      </w:r>
      <w:r w:rsidRPr="002007F8">
        <w:rPr>
          <w:highlight w:val="yellow"/>
          <w:lang w:eastAsia="en-US"/>
        </w:rPr>
        <w:t>[   ];</w:t>
      </w:r>
    </w:p>
    <w:p w14:paraId="093B02E5" w14:textId="67D2E7ED" w:rsidR="0099344B" w:rsidRDefault="0055169D" w:rsidP="002007F8">
      <w:pPr>
        <w:adjustRightInd/>
        <w:spacing w:after="200" w:line="312" w:lineRule="auto"/>
        <w:ind w:left="567"/>
        <w:rPr>
          <w:lang w:eastAsia="en-US"/>
        </w:rPr>
      </w:pPr>
      <w:r w:rsidRPr="002007F8">
        <w:rPr>
          <w:b/>
          <w:bCs/>
          <w:lang w:eastAsia="en-US"/>
        </w:rPr>
        <w:t>“Residential Travel Plan Monitoring Fee”</w:t>
      </w:r>
      <w:r>
        <w:rPr>
          <w:lang w:eastAsia="en-US"/>
        </w:rPr>
        <w:t xml:space="preserve"> means a non-refundable  annual payment of one thousand seven hundred and fifty nine pounds and twenty nine pence (£1,759.29) plus the Relevant Sustainable Travel Indexation payable towards the monitoring by the County Council of the implementation of the Residential Travel Plan to ensure that (a) monitoring is conducted in line with Residential Travel Plan monitoring protocols and (b) the Residential Travel Plan remains an "active" document with the overarching aim to secure a modal shift from the private car and increase the number of people using sustainable modes of travel</w:t>
      </w:r>
    </w:p>
    <w:p w14:paraId="41685166" w14:textId="77777777" w:rsidR="0099344B" w:rsidRDefault="0055169D" w:rsidP="005A5D2C">
      <w:pPr>
        <w:adjustRightInd/>
        <w:spacing w:after="200" w:line="312" w:lineRule="auto"/>
        <w:ind w:left="567"/>
        <w:rPr>
          <w:lang w:eastAsia="en-US"/>
        </w:rPr>
      </w:pPr>
      <w:r w:rsidRPr="002007F8">
        <w:rPr>
          <w:b/>
          <w:bCs/>
          <w:lang w:eastAsia="en-US"/>
        </w:rPr>
        <w:t>“Sustainable Travel Index”</w:t>
      </w:r>
      <w:r>
        <w:rPr>
          <w:lang w:eastAsia="en-US"/>
        </w:rPr>
        <w:t xml:space="preserve"> means the Consumer Price Index (CPI) or in the event that the CPI is no longer published or the calculation method used is substantially altered then an appropriate alternative index nominated by the County Council</w:t>
      </w:r>
    </w:p>
    <w:p w14:paraId="3E35445A" w14:textId="77777777" w:rsidR="005A71F6" w:rsidRDefault="005A71F6" w:rsidP="002007F8">
      <w:pPr>
        <w:adjustRightInd/>
        <w:spacing w:after="200" w:line="312" w:lineRule="auto"/>
        <w:rPr>
          <w:lang w:eastAsia="en-US"/>
        </w:rPr>
      </w:pPr>
    </w:p>
    <w:p w14:paraId="7F6C9145" w14:textId="77777777" w:rsidR="005A71F6" w:rsidRDefault="0055169D" w:rsidP="005A71F6">
      <w:pPr>
        <w:pStyle w:val="ListParagraph"/>
        <w:numPr>
          <w:ilvl w:val="0"/>
          <w:numId w:val="36"/>
        </w:numPr>
        <w:adjustRightInd/>
        <w:spacing w:after="200" w:line="312" w:lineRule="auto"/>
        <w:rPr>
          <w:lang w:eastAsia="en-US"/>
        </w:rPr>
      </w:pPr>
      <w:r>
        <w:rPr>
          <w:lang w:eastAsia="en-US"/>
        </w:rPr>
        <w:t>The Owner hereby covenants with the County Council</w:t>
      </w:r>
    </w:p>
    <w:p w14:paraId="249001A7" w14:textId="77777777" w:rsidR="005A71F6" w:rsidRDefault="005A71F6" w:rsidP="002007F8">
      <w:pPr>
        <w:pStyle w:val="ListParagraph"/>
        <w:adjustRightInd/>
        <w:spacing w:after="200" w:line="312" w:lineRule="auto"/>
        <w:ind w:left="712"/>
        <w:rPr>
          <w:lang w:eastAsia="en-US"/>
        </w:rPr>
      </w:pPr>
    </w:p>
    <w:p w14:paraId="3189D3AB" w14:textId="088154C1" w:rsidR="005A71F6" w:rsidRDefault="0055169D" w:rsidP="005A71F6">
      <w:pPr>
        <w:pStyle w:val="ListParagraph"/>
        <w:numPr>
          <w:ilvl w:val="1"/>
          <w:numId w:val="36"/>
        </w:numPr>
        <w:adjustRightInd/>
        <w:spacing w:after="200" w:line="312" w:lineRule="auto"/>
        <w:rPr>
          <w:lang w:eastAsia="en-US"/>
        </w:rPr>
      </w:pPr>
      <w:r w:rsidRPr="00623B9C">
        <w:rPr>
          <w:lang w:eastAsia="en-US"/>
        </w:rPr>
        <w:t xml:space="preserve">prior to the </w:t>
      </w:r>
      <w:r w:rsidR="00BF0D13">
        <w:rPr>
          <w:lang w:eastAsia="en-US"/>
        </w:rPr>
        <w:t xml:space="preserve">first </w:t>
      </w:r>
      <w:r w:rsidRPr="00623B9C">
        <w:rPr>
          <w:lang w:eastAsia="en-US"/>
        </w:rPr>
        <w:t xml:space="preserve">Occupation of the Development to formulate and submit </w:t>
      </w:r>
      <w:r w:rsidR="00BF0D13">
        <w:rPr>
          <w:lang w:eastAsia="en-US"/>
        </w:rPr>
        <w:t xml:space="preserve">an updated Residential Travel Plan </w:t>
      </w:r>
      <w:r w:rsidRPr="00623B9C">
        <w:rPr>
          <w:lang w:eastAsia="en-US"/>
        </w:rPr>
        <w:t>to</w:t>
      </w:r>
      <w:r w:rsidR="001731E8">
        <w:rPr>
          <w:lang w:eastAsia="en-US"/>
        </w:rPr>
        <w:t xml:space="preserve"> the</w:t>
      </w:r>
      <w:r w:rsidRPr="00623B9C">
        <w:rPr>
          <w:lang w:eastAsia="en-US"/>
        </w:rPr>
        <w:t xml:space="preserve"> Council for approval </w:t>
      </w:r>
      <w:r w:rsidR="001731E8">
        <w:rPr>
          <w:lang w:eastAsia="en-US"/>
        </w:rPr>
        <w:t xml:space="preserve">in consultation with </w:t>
      </w:r>
      <w:r w:rsidRPr="00623B9C">
        <w:rPr>
          <w:lang w:eastAsia="en-US"/>
        </w:rPr>
        <w:t xml:space="preserve">the County Council and not to cause or allow or permit first Occupation of the Development unless </w:t>
      </w:r>
      <w:r w:rsidRPr="00623B9C">
        <w:rPr>
          <w:lang w:eastAsia="en-US"/>
        </w:rPr>
        <w:lastRenderedPageBreak/>
        <w:t>and until the</w:t>
      </w:r>
      <w:r w:rsidR="005B2FEC">
        <w:rPr>
          <w:lang w:eastAsia="en-US"/>
        </w:rPr>
        <w:t xml:space="preserve"> updated</w:t>
      </w:r>
      <w:r w:rsidRPr="00623B9C">
        <w:rPr>
          <w:lang w:eastAsia="en-US"/>
        </w:rPr>
        <w:t xml:space="preserve"> Residential Travel Plan has been submitted to and approved in writing by the County Council;</w:t>
      </w:r>
    </w:p>
    <w:p w14:paraId="4CF79199" w14:textId="77777777" w:rsidR="005B2FEC" w:rsidRDefault="005B2FEC" w:rsidP="002007F8">
      <w:pPr>
        <w:pStyle w:val="ListParagraph"/>
        <w:adjustRightInd/>
        <w:spacing w:after="200" w:line="312" w:lineRule="auto"/>
        <w:ind w:left="712"/>
        <w:rPr>
          <w:lang w:eastAsia="en-US"/>
        </w:rPr>
      </w:pPr>
    </w:p>
    <w:p w14:paraId="1F32B9EB" w14:textId="4288D0AF" w:rsidR="005B2FEC" w:rsidRDefault="0055169D" w:rsidP="005B2FEC">
      <w:pPr>
        <w:pStyle w:val="ListParagraph"/>
        <w:numPr>
          <w:ilvl w:val="1"/>
          <w:numId w:val="36"/>
        </w:numPr>
        <w:adjustRightInd/>
        <w:spacing w:after="200" w:line="312" w:lineRule="auto"/>
        <w:rPr>
          <w:lang w:eastAsia="en-US"/>
        </w:rPr>
      </w:pPr>
      <w:r>
        <w:rPr>
          <w:lang w:eastAsia="en-US"/>
        </w:rPr>
        <w:t xml:space="preserve">To pay the first annual payment of the Residential Travel Plan Monitoring Fee to the County Council prior to the </w:t>
      </w:r>
      <w:r w:rsidR="00F20CC2">
        <w:rPr>
          <w:lang w:eastAsia="en-US"/>
        </w:rPr>
        <w:t>first Occupation of the Development</w:t>
      </w:r>
      <w:r>
        <w:rPr>
          <w:lang w:eastAsia="en-US"/>
        </w:rPr>
        <w:t xml:space="preserve"> and not to </w:t>
      </w:r>
      <w:r w:rsidR="00845C0E">
        <w:rPr>
          <w:lang w:eastAsia="en-US"/>
        </w:rPr>
        <w:t xml:space="preserve">Occupy </w:t>
      </w:r>
      <w:r w:rsidR="00845C0E" w:rsidRPr="00845C0E">
        <w:rPr>
          <w:lang w:eastAsia="en-US"/>
        </w:rPr>
        <w:t xml:space="preserve">allow cause or permit first Occupation </w:t>
      </w:r>
      <w:r w:rsidR="00845C0E">
        <w:rPr>
          <w:lang w:eastAsia="en-US"/>
        </w:rPr>
        <w:t>o</w:t>
      </w:r>
      <w:r w:rsidR="00845C0E" w:rsidRPr="00845C0E">
        <w:rPr>
          <w:lang w:eastAsia="en-US"/>
        </w:rPr>
        <w:t xml:space="preserve">n the Development </w:t>
      </w:r>
      <w:r>
        <w:rPr>
          <w:lang w:eastAsia="en-US"/>
        </w:rPr>
        <w:t>until the first annual payment of the Residential Travel Plan Monitoring Fee has been paid to the County Council</w:t>
      </w:r>
    </w:p>
    <w:p w14:paraId="5A8D0B21" w14:textId="77777777" w:rsidR="005B2FEC" w:rsidRDefault="005B2FEC" w:rsidP="002007F8">
      <w:pPr>
        <w:pStyle w:val="ListParagraph"/>
        <w:adjustRightInd/>
        <w:spacing w:after="200" w:line="312" w:lineRule="auto"/>
        <w:ind w:left="712"/>
        <w:rPr>
          <w:lang w:eastAsia="en-US"/>
        </w:rPr>
      </w:pPr>
    </w:p>
    <w:p w14:paraId="52B12300" w14:textId="7A7B3A20" w:rsidR="00625206" w:rsidRPr="00D259CA" w:rsidDel="001312A8" w:rsidRDefault="0055169D">
      <w:pPr>
        <w:pStyle w:val="ListParagraph"/>
        <w:numPr>
          <w:ilvl w:val="1"/>
          <w:numId w:val="36"/>
        </w:numPr>
        <w:adjustRightInd/>
        <w:spacing w:after="200" w:line="312" w:lineRule="auto"/>
        <w:jc w:val="left"/>
        <w:rPr>
          <w:del w:id="1852" w:author="Alison Clegg" w:date="2025-01-10T16:33:00Z"/>
          <w:lang w:eastAsia="en-US"/>
        </w:rPr>
        <w:pPrChange w:id="1853" w:author="Alison Clegg" w:date="2025-01-10T17:27:00Z">
          <w:pPr>
            <w:pStyle w:val="ListParagraph"/>
            <w:numPr>
              <w:ilvl w:val="1"/>
              <w:numId w:val="36"/>
            </w:numPr>
            <w:adjustRightInd/>
            <w:spacing w:after="200" w:line="312" w:lineRule="auto"/>
            <w:ind w:left="712" w:hanging="570"/>
          </w:pPr>
        </w:pPrChange>
      </w:pPr>
      <w:r>
        <w:rPr>
          <w:lang w:eastAsia="en-US"/>
        </w:rPr>
        <w:t xml:space="preserve">To pay the Residential Travel Plan Monitoring Fee to the County Council on each subsequent anniversary following the first annual payment of the Residential Travel Plan Monitoring Fee until </w:t>
      </w:r>
      <w:r w:rsidR="007803D9">
        <w:rPr>
          <w:lang w:eastAsia="en-US"/>
        </w:rPr>
        <w:t xml:space="preserve">one (1) year after </w:t>
      </w:r>
      <w:r>
        <w:rPr>
          <w:lang w:eastAsia="en-US"/>
        </w:rPr>
        <w:t xml:space="preserve">Occupation of the final Dwelling </w:t>
      </w:r>
      <w:r w:rsidR="004F34A0">
        <w:rPr>
          <w:lang w:eastAsia="en-US"/>
        </w:rPr>
        <w:t xml:space="preserve">on the Development </w:t>
      </w:r>
      <w:r>
        <w:rPr>
          <w:lang w:eastAsia="en-US"/>
        </w:rPr>
        <w:t>and in the case of late payments of the Residential Travel Plan Monitoring Fee interest shall be payable by the Owner from the date payment is due to the date payment is made on which late sums interest shall accrue under the SONIA Rat</w:t>
      </w:r>
      <w:ins w:id="1854" w:author="Alison Clegg" w:date="2025-01-10T17:27:00Z">
        <w:r w:rsidR="0003592E">
          <w:rPr>
            <w:lang w:eastAsia="en-US"/>
          </w:rPr>
          <w:t>e</w:t>
        </w:r>
      </w:ins>
      <w:del w:id="1855" w:author="Alison Clegg" w:date="2025-01-10T17:27:00Z">
        <w:r w:rsidDel="0003592E">
          <w:rPr>
            <w:lang w:eastAsia="en-US"/>
          </w:rPr>
          <w:delText>e</w:delText>
        </w:r>
        <w:r w:rsidRPr="00D259CA" w:rsidDel="0003592E">
          <w:rPr>
            <w:lang w:eastAsia="en-US"/>
          </w:rPr>
          <w:br w:type="page"/>
        </w:r>
      </w:del>
    </w:p>
    <w:p w14:paraId="750C14B9" w14:textId="0E8108BE" w:rsidR="001312A8" w:rsidRPr="001312A8" w:rsidDel="00431709" w:rsidRDefault="001312A8">
      <w:pPr>
        <w:pStyle w:val="ListParagraph"/>
        <w:adjustRightInd/>
        <w:spacing w:after="200" w:line="312" w:lineRule="auto"/>
        <w:ind w:left="712"/>
        <w:jc w:val="center"/>
        <w:rPr>
          <w:ins w:id="1856" w:author="Alison Clegg" w:date="2025-01-10T16:32:00Z"/>
          <w:del w:id="1857" w:author="Nicky Doole" w:date="2025-01-16T10:05:00Z"/>
          <w:b/>
          <w:bCs/>
          <w:lang w:eastAsia="en-US"/>
          <w:rPrChange w:id="1858" w:author="Alison Clegg" w:date="2025-01-10T16:33:00Z">
            <w:rPr>
              <w:ins w:id="1859" w:author="Alison Clegg" w:date="2025-01-10T16:32:00Z"/>
              <w:del w:id="1860" w:author="Nicky Doole" w:date="2025-01-16T10:05:00Z"/>
              <w:lang w:eastAsia="en-US"/>
            </w:rPr>
          </w:rPrChange>
        </w:rPr>
        <w:pPrChange w:id="1861" w:author="Nicky Doole" w:date="2025-01-16T10:05:00Z">
          <w:pPr>
            <w:adjustRightInd/>
            <w:spacing w:after="200" w:line="276" w:lineRule="auto"/>
            <w:jc w:val="center"/>
          </w:pPr>
        </w:pPrChange>
      </w:pPr>
      <w:ins w:id="1862" w:author="Alison Clegg" w:date="2025-01-10T16:32:00Z">
        <w:r w:rsidRPr="001312A8">
          <w:rPr>
            <w:b/>
            <w:bCs/>
            <w:lang w:eastAsia="en-US"/>
            <w:rPrChange w:id="1863" w:author="Alison Clegg" w:date="2025-01-10T16:33:00Z">
              <w:rPr>
                <w:lang w:eastAsia="en-US"/>
              </w:rPr>
            </w:rPrChange>
          </w:rPr>
          <w:lastRenderedPageBreak/>
          <w:br w:type="page"/>
        </w:r>
        <w:del w:id="1864" w:author="Nicky Doole" w:date="2025-01-16T10:05:00Z">
          <w:r w:rsidRPr="001312A8" w:rsidDel="00431709">
            <w:rPr>
              <w:b/>
              <w:bCs/>
              <w:lang w:eastAsia="en-US"/>
              <w:rPrChange w:id="1865" w:author="Alison Clegg" w:date="2025-01-10T16:33:00Z">
                <w:rPr>
                  <w:lang w:eastAsia="en-US"/>
                </w:rPr>
              </w:rPrChange>
            </w:rPr>
            <w:lastRenderedPageBreak/>
            <w:delText>THIRTEENTH SCHEDULE</w:delText>
          </w:r>
        </w:del>
      </w:ins>
    </w:p>
    <w:p w14:paraId="505299C9" w14:textId="12771636" w:rsidR="001312A8" w:rsidDel="00431709" w:rsidRDefault="001312A8">
      <w:pPr>
        <w:pStyle w:val="ListParagraph"/>
        <w:adjustRightInd/>
        <w:spacing w:after="200" w:line="312" w:lineRule="auto"/>
        <w:ind w:left="712"/>
        <w:jc w:val="center"/>
        <w:rPr>
          <w:ins w:id="1866" w:author="Alison Clegg" w:date="2025-01-10T16:34:00Z"/>
          <w:del w:id="1867" w:author="Nicky Doole" w:date="2025-01-16T10:05:00Z"/>
          <w:b/>
          <w:bCs/>
          <w:lang w:eastAsia="en-US"/>
        </w:rPr>
        <w:pPrChange w:id="1868" w:author="Nicky Doole" w:date="2025-01-16T10:05:00Z">
          <w:pPr>
            <w:adjustRightInd/>
            <w:spacing w:after="200" w:line="276" w:lineRule="auto"/>
            <w:jc w:val="center"/>
          </w:pPr>
        </w:pPrChange>
      </w:pPr>
      <w:ins w:id="1869" w:author="Alison Clegg" w:date="2025-01-10T16:32:00Z">
        <w:del w:id="1870" w:author="Nicky Doole" w:date="2025-01-16T10:05:00Z">
          <w:r w:rsidDel="00431709">
            <w:rPr>
              <w:b/>
              <w:bCs/>
              <w:lang w:eastAsia="en-US"/>
            </w:rPr>
            <w:delText>PUBLIC REALM IMPROVEMENT CON</w:delText>
          </w:r>
        </w:del>
      </w:ins>
      <w:ins w:id="1871" w:author="Alison Clegg" w:date="2025-01-10T16:33:00Z">
        <w:del w:id="1872" w:author="Nicky Doole" w:date="2025-01-16T10:05:00Z">
          <w:r w:rsidDel="00431709">
            <w:rPr>
              <w:b/>
              <w:bCs/>
              <w:lang w:eastAsia="en-US"/>
            </w:rPr>
            <w:delText>TRIBUTION</w:delText>
          </w:r>
        </w:del>
      </w:ins>
    </w:p>
    <w:p w14:paraId="74AB0943" w14:textId="7D9BD1EE" w:rsidR="001312A8" w:rsidDel="00431709" w:rsidRDefault="001312A8">
      <w:pPr>
        <w:pStyle w:val="ListParagraph"/>
        <w:adjustRightInd/>
        <w:spacing w:after="200" w:line="312" w:lineRule="auto"/>
        <w:ind w:left="712"/>
        <w:jc w:val="center"/>
        <w:rPr>
          <w:ins w:id="1873" w:author="Alison Clegg" w:date="2025-01-10T16:34:00Z"/>
          <w:del w:id="1874" w:author="Nicky Doole" w:date="2025-01-16T10:05:00Z"/>
          <w:b/>
          <w:bCs/>
          <w:lang w:eastAsia="en-US"/>
        </w:rPr>
        <w:pPrChange w:id="1875" w:author="Nicky Doole" w:date="2025-01-16T10:05:00Z">
          <w:pPr>
            <w:adjustRightInd/>
            <w:spacing w:after="200" w:line="276" w:lineRule="auto"/>
            <w:jc w:val="center"/>
          </w:pPr>
        </w:pPrChange>
      </w:pPr>
    </w:p>
    <w:p w14:paraId="326619A6" w14:textId="6347E0FE" w:rsidR="001312A8" w:rsidRPr="001312A8" w:rsidDel="00431709" w:rsidRDefault="001312A8">
      <w:pPr>
        <w:pStyle w:val="ListParagraph"/>
        <w:adjustRightInd/>
        <w:spacing w:after="200" w:line="312" w:lineRule="auto"/>
        <w:ind w:left="712"/>
        <w:jc w:val="center"/>
        <w:rPr>
          <w:ins w:id="1876" w:author="Alison Clegg" w:date="2025-01-10T16:32:00Z"/>
          <w:del w:id="1877" w:author="Nicky Doole" w:date="2025-01-16T10:05:00Z"/>
          <w:b/>
          <w:bCs/>
          <w:lang w:eastAsia="en-US"/>
        </w:rPr>
        <w:pPrChange w:id="1878" w:author="Nicky Doole" w:date="2025-01-16T10:05:00Z">
          <w:pPr>
            <w:adjustRightInd/>
            <w:spacing w:after="200" w:line="276" w:lineRule="auto"/>
            <w:jc w:val="left"/>
          </w:pPr>
        </w:pPrChange>
      </w:pPr>
      <w:ins w:id="1879" w:author="Alison Clegg" w:date="2025-01-10T16:34:00Z">
        <w:del w:id="1880" w:author="Nicky Doole" w:date="2025-01-16T10:05:00Z">
          <w:r w:rsidDel="00431709">
            <w:rPr>
              <w:lang w:eastAsia="en-US"/>
            </w:rPr>
            <w:delText>In this Schedule unless the context requires otherwise the following words, expressions and terms shall have the following meanings</w:delText>
          </w:r>
        </w:del>
      </w:ins>
    </w:p>
    <w:tbl>
      <w:tblPr>
        <w:tblW w:w="8654" w:type="dxa"/>
        <w:tblCellMar>
          <w:left w:w="0" w:type="dxa"/>
          <w:right w:w="0" w:type="dxa"/>
        </w:tblCellMar>
        <w:tblLook w:val="04A0" w:firstRow="1" w:lastRow="0" w:firstColumn="1" w:lastColumn="0" w:noHBand="0" w:noVBand="1"/>
      </w:tblPr>
      <w:tblGrid>
        <w:gridCol w:w="3828"/>
        <w:gridCol w:w="4826"/>
      </w:tblGrid>
      <w:tr w:rsidR="001312A8" w:rsidDel="00431709" w14:paraId="08EB301B" w14:textId="4C7B31CA" w:rsidTr="001312A8">
        <w:trPr>
          <w:trHeight w:val="732"/>
          <w:ins w:id="1881" w:author="Alison Clegg" w:date="2025-01-10T16:32:00Z"/>
          <w:del w:id="1882" w:author="Nicky Doole" w:date="2025-01-16T10:05:00Z"/>
        </w:trPr>
        <w:tc>
          <w:tcPr>
            <w:tcW w:w="3828" w:type="dxa"/>
            <w:tcMar>
              <w:top w:w="0" w:type="dxa"/>
              <w:left w:w="108" w:type="dxa"/>
              <w:bottom w:w="0" w:type="dxa"/>
              <w:right w:w="108" w:type="dxa"/>
            </w:tcMar>
            <w:hideMark/>
          </w:tcPr>
          <w:p w14:paraId="723568C6" w14:textId="33B5972F" w:rsidR="001312A8" w:rsidDel="00431709" w:rsidRDefault="001312A8">
            <w:pPr>
              <w:pStyle w:val="ListParagraph"/>
              <w:adjustRightInd/>
              <w:spacing w:after="200" w:line="312" w:lineRule="auto"/>
              <w:ind w:left="712"/>
              <w:jc w:val="center"/>
              <w:rPr>
                <w:ins w:id="1883" w:author="Alison Clegg" w:date="2025-01-10T16:32:00Z"/>
                <w:del w:id="1884" w:author="Nicky Doole" w:date="2025-01-16T10:05:00Z"/>
                <w:rFonts w:ascii="Aptos" w:hAnsi="Aptos" w:cs="Aptos"/>
              </w:rPr>
              <w:pPrChange w:id="1885" w:author="Nicky Doole" w:date="2025-01-16T10:05:00Z">
                <w:pPr/>
              </w:pPrChange>
            </w:pPr>
            <w:ins w:id="1886" w:author="Alison Clegg" w:date="2025-01-10T16:32:00Z">
              <w:del w:id="1887" w:author="Nicky Doole" w:date="2025-01-16T10:05:00Z">
                <w:r w:rsidDel="00431709">
                  <w:rPr>
                    <w:b/>
                    <w:bCs/>
                    <w:sz w:val="20"/>
                    <w:szCs w:val="20"/>
                  </w:rPr>
                  <w:delText>“Public Realm Improvement Contribution”</w:delText>
                </w:r>
              </w:del>
            </w:ins>
          </w:p>
        </w:tc>
        <w:tc>
          <w:tcPr>
            <w:tcW w:w="4826" w:type="dxa"/>
            <w:tcMar>
              <w:top w:w="0" w:type="dxa"/>
              <w:left w:w="108" w:type="dxa"/>
              <w:bottom w:w="0" w:type="dxa"/>
              <w:right w:w="108" w:type="dxa"/>
            </w:tcMar>
            <w:hideMark/>
          </w:tcPr>
          <w:p w14:paraId="06016B5F" w14:textId="43E743B2" w:rsidR="001312A8" w:rsidDel="00431709" w:rsidRDefault="001312A8">
            <w:pPr>
              <w:pStyle w:val="ListParagraph"/>
              <w:adjustRightInd/>
              <w:spacing w:after="200" w:line="312" w:lineRule="auto"/>
              <w:ind w:left="712"/>
              <w:jc w:val="center"/>
              <w:rPr>
                <w:ins w:id="1888" w:author="Alison Clegg" w:date="2025-01-10T16:32:00Z"/>
                <w:del w:id="1889" w:author="Nicky Doole" w:date="2025-01-16T10:05:00Z"/>
              </w:rPr>
              <w:pPrChange w:id="1890" w:author="Nicky Doole" w:date="2025-01-16T10:05:00Z">
                <w:pPr/>
              </w:pPrChange>
            </w:pPr>
            <w:ins w:id="1891" w:author="Alison Clegg" w:date="2025-01-10T16:32:00Z">
              <w:del w:id="1892" w:author="Nicky Doole" w:date="2025-01-16T10:05:00Z">
                <w:r w:rsidDel="00431709">
                  <w:rPr>
                    <w:sz w:val="20"/>
                    <w:szCs w:val="20"/>
                  </w:rPr>
                  <w:delText xml:space="preserve">means the sum of </w:delText>
                </w:r>
              </w:del>
              <w:del w:id="1893" w:author="Nicky Doole" w:date="2025-01-15T15:53:00Z">
                <w:r w:rsidDel="00F8211F">
                  <w:rPr>
                    <w:sz w:val="20"/>
                    <w:szCs w:val="20"/>
                  </w:rPr>
                  <w:delText>XX</w:delText>
                </w:r>
              </w:del>
              <w:del w:id="1894" w:author="Nicky Doole" w:date="2025-01-16T10:05:00Z">
                <w:r w:rsidDel="00431709">
                  <w:rPr>
                    <w:sz w:val="20"/>
                    <w:szCs w:val="20"/>
                  </w:rPr>
                  <w:delText xml:space="preserve"> pounds (£</w:delText>
                </w:r>
              </w:del>
              <w:del w:id="1895" w:author="Nicky Doole" w:date="2025-01-15T15:53:00Z">
                <w:r w:rsidDel="00F8211F">
                  <w:rPr>
                    <w:sz w:val="20"/>
                    <w:szCs w:val="20"/>
                  </w:rPr>
                  <w:delText>XX</w:delText>
                </w:r>
              </w:del>
              <w:del w:id="1896" w:author="Nicky Doole" w:date="2025-01-16T10:05:00Z">
                <w:r w:rsidDel="00431709">
                  <w:rPr>
                    <w:sz w:val="20"/>
                    <w:szCs w:val="20"/>
                  </w:rPr>
                  <w:delText xml:space="preserve">) payable to the </w:delText>
                </w:r>
              </w:del>
              <w:del w:id="1897" w:author="Nicky Doole" w:date="2025-01-15T13:37:00Z">
                <w:r w:rsidDel="0088452C">
                  <w:rPr>
                    <w:sz w:val="20"/>
                    <w:szCs w:val="20"/>
                  </w:rPr>
                  <w:delText>County</w:delText>
                </w:r>
              </w:del>
              <w:del w:id="1898" w:author="Nicky Doole" w:date="2025-01-16T10:05:00Z">
                <w:r w:rsidDel="00431709">
                  <w:rPr>
                    <w:sz w:val="20"/>
                    <w:szCs w:val="20"/>
                  </w:rPr>
                  <w:delText xml:space="preserve"> Council to which sum  Indexation shall be added</w:delText>
                </w:r>
              </w:del>
            </w:ins>
          </w:p>
          <w:p w14:paraId="7F80BD4D" w14:textId="624D59CE" w:rsidR="001312A8" w:rsidDel="00431709" w:rsidRDefault="001312A8">
            <w:pPr>
              <w:pStyle w:val="ListParagraph"/>
              <w:adjustRightInd/>
              <w:spacing w:after="200" w:line="312" w:lineRule="auto"/>
              <w:ind w:left="712"/>
              <w:jc w:val="center"/>
              <w:rPr>
                <w:ins w:id="1899" w:author="Alison Clegg" w:date="2025-01-10T16:32:00Z"/>
                <w:del w:id="1900" w:author="Nicky Doole" w:date="2025-01-16T10:05:00Z"/>
              </w:rPr>
              <w:pPrChange w:id="1901" w:author="Nicky Doole" w:date="2025-01-16T10:05:00Z">
                <w:pPr/>
              </w:pPrChange>
            </w:pPr>
            <w:ins w:id="1902" w:author="Alison Clegg" w:date="2025-01-10T16:32:00Z">
              <w:del w:id="1903" w:author="Nicky Doole" w:date="2025-01-16T10:05:00Z">
                <w:r w:rsidDel="00431709">
                  <w:rPr>
                    <w:sz w:val="20"/>
                    <w:szCs w:val="20"/>
                  </w:rPr>
                  <w:delText> </w:delText>
                </w:r>
              </w:del>
            </w:ins>
          </w:p>
        </w:tc>
      </w:tr>
      <w:tr w:rsidR="001312A8" w:rsidDel="00431709" w14:paraId="34E653B7" w14:textId="7EDCE4EF" w:rsidTr="001312A8">
        <w:trPr>
          <w:trHeight w:val="732"/>
          <w:ins w:id="1904" w:author="Alison Clegg" w:date="2025-01-10T16:32:00Z"/>
          <w:del w:id="1905" w:author="Nicky Doole" w:date="2025-01-16T10:05:00Z"/>
        </w:trPr>
        <w:tc>
          <w:tcPr>
            <w:tcW w:w="3828" w:type="dxa"/>
            <w:tcMar>
              <w:top w:w="0" w:type="dxa"/>
              <w:left w:w="108" w:type="dxa"/>
              <w:bottom w:w="0" w:type="dxa"/>
              <w:right w:w="108" w:type="dxa"/>
            </w:tcMar>
            <w:hideMark/>
          </w:tcPr>
          <w:p w14:paraId="41A13C79" w14:textId="71316201" w:rsidR="001312A8" w:rsidDel="00431709" w:rsidRDefault="001312A8">
            <w:pPr>
              <w:pStyle w:val="ListParagraph"/>
              <w:adjustRightInd/>
              <w:spacing w:after="200" w:line="312" w:lineRule="auto"/>
              <w:ind w:left="712"/>
              <w:jc w:val="center"/>
              <w:rPr>
                <w:ins w:id="1906" w:author="Alison Clegg" w:date="2025-01-10T16:32:00Z"/>
                <w:del w:id="1907" w:author="Nicky Doole" w:date="2025-01-16T10:05:00Z"/>
              </w:rPr>
              <w:pPrChange w:id="1908" w:author="Nicky Doole" w:date="2025-01-16T10:05:00Z">
                <w:pPr/>
              </w:pPrChange>
            </w:pPr>
            <w:ins w:id="1909" w:author="Alison Clegg" w:date="2025-01-10T16:32:00Z">
              <w:del w:id="1910" w:author="Nicky Doole" w:date="2025-01-16T10:05:00Z">
                <w:r w:rsidDel="00431709">
                  <w:rPr>
                    <w:b/>
                    <w:bCs/>
                    <w:sz w:val="20"/>
                    <w:szCs w:val="20"/>
                  </w:rPr>
                  <w:delText>“Public Realm Improvement Contribution Purposes”</w:delText>
                </w:r>
              </w:del>
            </w:ins>
          </w:p>
        </w:tc>
        <w:tc>
          <w:tcPr>
            <w:tcW w:w="4826" w:type="dxa"/>
            <w:tcMar>
              <w:top w:w="0" w:type="dxa"/>
              <w:left w:w="108" w:type="dxa"/>
              <w:bottom w:w="0" w:type="dxa"/>
              <w:right w:w="108" w:type="dxa"/>
            </w:tcMar>
            <w:hideMark/>
          </w:tcPr>
          <w:p w14:paraId="6199BE6E" w14:textId="524093F1" w:rsidR="001312A8" w:rsidDel="00431709" w:rsidRDefault="001312A8">
            <w:pPr>
              <w:pStyle w:val="ListParagraph"/>
              <w:adjustRightInd/>
              <w:spacing w:after="200" w:line="312" w:lineRule="auto"/>
              <w:ind w:left="712"/>
              <w:jc w:val="center"/>
              <w:rPr>
                <w:ins w:id="1911" w:author="Alison Clegg" w:date="2025-01-10T16:32:00Z"/>
                <w:del w:id="1912" w:author="Nicky Doole" w:date="2025-01-16T10:05:00Z"/>
              </w:rPr>
              <w:pPrChange w:id="1913" w:author="Nicky Doole" w:date="2025-01-16T10:05:00Z">
                <w:pPr/>
              </w:pPrChange>
            </w:pPr>
            <w:ins w:id="1914" w:author="Alison Clegg" w:date="2025-01-10T16:32:00Z">
              <w:del w:id="1915" w:author="Nicky Doole" w:date="2025-01-16T10:05:00Z">
                <w:r w:rsidDel="00431709">
                  <w:rPr>
                    <w:sz w:val="20"/>
                    <w:szCs w:val="20"/>
                  </w:rPr>
                  <w:delText xml:space="preserve">means utilising the Public Realm Improvement Contribution to improve the public realm at Brentwood and Shenfield Railway Stations </w:delText>
                </w:r>
              </w:del>
            </w:ins>
          </w:p>
          <w:p w14:paraId="622B5EF2" w14:textId="2F738C5F" w:rsidR="001312A8" w:rsidDel="00431709" w:rsidRDefault="001312A8">
            <w:pPr>
              <w:pStyle w:val="ListParagraph"/>
              <w:adjustRightInd/>
              <w:spacing w:after="200" w:line="312" w:lineRule="auto"/>
              <w:ind w:left="712"/>
              <w:jc w:val="center"/>
              <w:rPr>
                <w:ins w:id="1916" w:author="Alison Clegg" w:date="2025-01-10T16:32:00Z"/>
                <w:del w:id="1917" w:author="Nicky Doole" w:date="2025-01-16T10:05:00Z"/>
              </w:rPr>
              <w:pPrChange w:id="1918" w:author="Nicky Doole" w:date="2025-01-16T10:05:00Z">
                <w:pPr/>
              </w:pPrChange>
            </w:pPr>
            <w:ins w:id="1919" w:author="Alison Clegg" w:date="2025-01-10T16:32:00Z">
              <w:del w:id="1920" w:author="Nicky Doole" w:date="2025-01-16T10:05:00Z">
                <w:r w:rsidDel="00431709">
                  <w:rPr>
                    <w:sz w:val="20"/>
                    <w:szCs w:val="20"/>
                  </w:rPr>
                  <w:delText> </w:delText>
                </w:r>
              </w:del>
            </w:ins>
          </w:p>
        </w:tc>
      </w:tr>
    </w:tbl>
    <w:p w14:paraId="21A8D070" w14:textId="7B47AF83" w:rsidR="001312A8" w:rsidDel="00431709" w:rsidRDefault="001312A8">
      <w:pPr>
        <w:pStyle w:val="ListParagraph"/>
        <w:adjustRightInd/>
        <w:spacing w:after="200" w:line="312" w:lineRule="auto"/>
        <w:ind w:left="712"/>
        <w:jc w:val="center"/>
        <w:rPr>
          <w:ins w:id="1921" w:author="Alison Clegg" w:date="2025-01-10T16:36:00Z"/>
          <w:del w:id="1922" w:author="Nicky Doole" w:date="2025-01-16T10:05:00Z"/>
          <w:lang w:eastAsia="en-US"/>
        </w:rPr>
        <w:pPrChange w:id="1923" w:author="Nicky Doole" w:date="2025-01-16T10:05:00Z">
          <w:pPr>
            <w:pStyle w:val="ListParagraph"/>
            <w:numPr>
              <w:numId w:val="16"/>
            </w:numPr>
            <w:adjustRightInd/>
            <w:spacing w:after="200" w:line="312" w:lineRule="auto"/>
            <w:ind w:hanging="360"/>
          </w:pPr>
        </w:pPrChange>
      </w:pPr>
    </w:p>
    <w:p w14:paraId="691E98AA" w14:textId="4C4B12E3" w:rsidR="001312A8" w:rsidDel="00431709" w:rsidRDefault="001312A8">
      <w:pPr>
        <w:pStyle w:val="ListParagraph"/>
        <w:adjustRightInd/>
        <w:spacing w:after="200" w:line="312" w:lineRule="auto"/>
        <w:ind w:left="712"/>
        <w:jc w:val="center"/>
        <w:rPr>
          <w:ins w:id="1924" w:author="Alison Clegg" w:date="2025-01-10T16:35:00Z"/>
          <w:del w:id="1925" w:author="Nicky Doole" w:date="2025-01-16T10:05:00Z"/>
          <w:lang w:eastAsia="en-US"/>
        </w:rPr>
        <w:pPrChange w:id="1926" w:author="Nicky Doole" w:date="2025-01-16T10:05:00Z">
          <w:pPr>
            <w:pStyle w:val="ListParagraph"/>
            <w:numPr>
              <w:numId w:val="36"/>
            </w:numPr>
            <w:adjustRightInd/>
            <w:spacing w:after="200" w:line="312" w:lineRule="auto"/>
            <w:ind w:left="712" w:hanging="570"/>
          </w:pPr>
        </w:pPrChange>
      </w:pPr>
      <w:ins w:id="1927" w:author="Alison Clegg" w:date="2025-01-10T16:35:00Z">
        <w:del w:id="1928" w:author="Nicky Doole" w:date="2025-01-16T10:05:00Z">
          <w:r w:rsidDel="00431709">
            <w:rPr>
              <w:lang w:eastAsia="en-US"/>
            </w:rPr>
            <w:delText>The Owner hereby covenants with the  Council</w:delText>
          </w:r>
        </w:del>
      </w:ins>
    </w:p>
    <w:p w14:paraId="713A571E" w14:textId="2F7C9EF6" w:rsidR="001312A8" w:rsidRPr="001312A8" w:rsidDel="00431709" w:rsidRDefault="001312A8">
      <w:pPr>
        <w:pStyle w:val="ListParagraph"/>
        <w:adjustRightInd/>
        <w:spacing w:after="200" w:line="312" w:lineRule="auto"/>
        <w:ind w:left="712"/>
        <w:jc w:val="center"/>
        <w:rPr>
          <w:ins w:id="1929" w:author="Alison Clegg" w:date="2025-01-10T16:32:00Z"/>
          <w:del w:id="1930" w:author="Nicky Doole" w:date="2025-01-16T10:05:00Z"/>
        </w:rPr>
        <w:pPrChange w:id="1931" w:author="Nicky Doole" w:date="2025-01-16T10:05:00Z">
          <w:pPr/>
        </w:pPrChange>
      </w:pPr>
      <w:ins w:id="1932" w:author="Alison Clegg" w:date="2025-01-10T16:32:00Z">
        <w:del w:id="1933" w:author="Nicky Doole" w:date="2025-01-16T10:05:00Z">
          <w:r w:rsidRPr="001312A8" w:rsidDel="00431709">
            <w:rPr>
              <w:rPrChange w:id="1934" w:author="Alison Clegg" w:date="2025-01-10T16:34:00Z">
                <w:rPr>
                  <w:sz w:val="20"/>
                  <w:szCs w:val="20"/>
                </w:rPr>
              </w:rPrChange>
            </w:rPr>
            <w:delText> </w:delText>
          </w:r>
        </w:del>
      </w:ins>
    </w:p>
    <w:p w14:paraId="7D7E7B4E" w14:textId="44DD6043" w:rsidR="00390B88" w:rsidRPr="0003592E" w:rsidDel="00431709" w:rsidRDefault="0003592E">
      <w:pPr>
        <w:pStyle w:val="ListParagraph"/>
        <w:adjustRightInd/>
        <w:spacing w:after="200" w:line="312" w:lineRule="auto"/>
        <w:ind w:left="712"/>
        <w:jc w:val="center"/>
        <w:rPr>
          <w:ins w:id="1935" w:author="Alison Clegg" w:date="2025-01-10T17:14:00Z"/>
          <w:del w:id="1936" w:author="Nicky Doole" w:date="2025-01-16T10:05:00Z"/>
          <w:highlight w:val="yellow"/>
        </w:rPr>
        <w:pPrChange w:id="1937" w:author="Nicky Doole" w:date="2025-01-16T10:05:00Z">
          <w:pPr>
            <w:numPr>
              <w:numId w:val="37"/>
            </w:numPr>
            <w:tabs>
              <w:tab w:val="left" w:pos="0"/>
            </w:tabs>
            <w:spacing w:line="312" w:lineRule="auto"/>
            <w:ind w:left="1080" w:hanging="720"/>
            <w:contextualSpacing/>
          </w:pPr>
        </w:pPrChange>
      </w:pPr>
      <w:ins w:id="1938" w:author="Alison Clegg" w:date="2025-01-10T17:24:00Z">
        <w:del w:id="1939" w:author="Nicky Doole" w:date="2025-01-16T10:05:00Z">
          <w:r w:rsidDel="00431709">
            <w:rPr>
              <w:highlight w:val="yellow"/>
            </w:rPr>
            <w:delText>2</w:delText>
          </w:r>
        </w:del>
      </w:ins>
      <w:ins w:id="1940" w:author="Alison Clegg" w:date="2025-01-10T17:23:00Z">
        <w:del w:id="1941" w:author="Nicky Doole" w:date="2025-01-16T10:05:00Z">
          <w:r w:rsidR="00390B88" w:rsidRPr="0003592E" w:rsidDel="00431709">
            <w:rPr>
              <w:highlight w:val="yellow"/>
            </w:rPr>
            <w:delText xml:space="preserve"> </w:delText>
          </w:r>
        </w:del>
      </w:ins>
      <w:ins w:id="1942" w:author="Alison Clegg" w:date="2025-01-10T17:14:00Z">
        <w:del w:id="1943" w:author="Nicky Doole" w:date="2025-01-16T10:05:00Z">
          <w:r w:rsidR="00390B88" w:rsidRPr="0003592E" w:rsidDel="00431709">
            <w:rPr>
              <w:highlight w:val="yellow"/>
            </w:rPr>
            <w:delText xml:space="preserve">The Owner covenant </w:delText>
          </w:r>
        </w:del>
      </w:ins>
      <w:ins w:id="1944" w:author="Alison Clegg" w:date="2025-01-10T17:24:00Z">
        <w:del w:id="1945" w:author="Nicky Doole" w:date="2025-01-16T10:05:00Z">
          <w:r w:rsidRPr="0003592E" w:rsidDel="00431709">
            <w:rPr>
              <w:highlight w:val="yellow"/>
            </w:rPr>
            <w:delText>with</w:delText>
          </w:r>
        </w:del>
      </w:ins>
      <w:ins w:id="1946" w:author="Alison Clegg" w:date="2025-01-10T17:14:00Z">
        <w:del w:id="1947" w:author="Nicky Doole" w:date="2025-01-16T10:05:00Z">
          <w:r w:rsidR="00390B88" w:rsidRPr="0003592E" w:rsidDel="00431709">
            <w:rPr>
              <w:highlight w:val="yellow"/>
            </w:rPr>
            <w:delText xml:space="preserve"> the Council as follows:</w:delText>
          </w:r>
        </w:del>
      </w:ins>
    </w:p>
    <w:p w14:paraId="784D6BE6" w14:textId="7BC2C23A" w:rsidR="00390B88" w:rsidRPr="00293227" w:rsidDel="00431709" w:rsidRDefault="00390B88">
      <w:pPr>
        <w:pStyle w:val="ListParagraph"/>
        <w:adjustRightInd/>
        <w:spacing w:after="200" w:line="312" w:lineRule="auto"/>
        <w:ind w:left="712"/>
        <w:jc w:val="center"/>
        <w:rPr>
          <w:ins w:id="1948" w:author="Alison Clegg" w:date="2025-01-10T17:14:00Z"/>
          <w:del w:id="1949" w:author="Nicky Doole" w:date="2025-01-16T10:05:00Z"/>
          <w:highlight w:val="yellow"/>
        </w:rPr>
        <w:pPrChange w:id="1950" w:author="Nicky Doole" w:date="2025-01-16T10:05:00Z">
          <w:pPr>
            <w:tabs>
              <w:tab w:val="left" w:pos="0"/>
            </w:tabs>
            <w:spacing w:line="312" w:lineRule="auto"/>
            <w:contextualSpacing/>
          </w:pPr>
        </w:pPrChange>
      </w:pPr>
    </w:p>
    <w:p w14:paraId="4D314D77" w14:textId="185A1CAB" w:rsidR="00390B88" w:rsidRPr="00293227" w:rsidDel="00431709" w:rsidRDefault="00390B88">
      <w:pPr>
        <w:pStyle w:val="ListParagraph"/>
        <w:adjustRightInd/>
        <w:spacing w:after="200" w:line="312" w:lineRule="auto"/>
        <w:ind w:left="712"/>
        <w:jc w:val="center"/>
        <w:rPr>
          <w:ins w:id="1951" w:author="Alison Clegg" w:date="2025-01-10T17:14:00Z"/>
          <w:del w:id="1952" w:author="Nicky Doole" w:date="2025-01-16T10:05:00Z"/>
          <w:highlight w:val="yellow"/>
        </w:rPr>
        <w:pPrChange w:id="1953" w:author="Nicky Doole" w:date="2025-01-16T10:05:00Z">
          <w:pPr>
            <w:spacing w:after="240" w:line="312" w:lineRule="auto"/>
            <w:ind w:left="851" w:hanging="851"/>
          </w:pPr>
        </w:pPrChange>
      </w:pPr>
      <w:ins w:id="1954" w:author="Alison Clegg" w:date="2025-01-10T17:14:00Z">
        <w:del w:id="1955" w:author="Nicky Doole" w:date="2025-01-16T10:05:00Z">
          <w:r w:rsidRPr="00293227" w:rsidDel="00431709">
            <w:rPr>
              <w:highlight w:val="yellow"/>
            </w:rPr>
            <w:delText>2.1</w:delText>
          </w:r>
          <w:r w:rsidRPr="00293227" w:rsidDel="00431709">
            <w:rPr>
              <w:highlight w:val="yellow"/>
            </w:rPr>
            <w:tab/>
            <w:delText xml:space="preserve">on or prior to first Occupation of the Development to pay </w:delText>
          </w:r>
        </w:del>
      </w:ins>
      <w:ins w:id="1956" w:author="Alison Clegg" w:date="2025-01-10T17:16:00Z">
        <w:del w:id="1957" w:author="Nicky Doole" w:date="2025-01-16T10:05:00Z">
          <w:r w:rsidDel="00431709">
            <w:rPr>
              <w:highlight w:val="yellow"/>
            </w:rPr>
            <w:delText>5</w:delText>
          </w:r>
        </w:del>
      </w:ins>
      <w:ins w:id="1958" w:author="Alison Clegg" w:date="2025-01-10T17:14:00Z">
        <w:del w:id="1959" w:author="Nicky Doole" w:date="2025-01-16T10:05:00Z">
          <w:r w:rsidRPr="00293227" w:rsidDel="00431709">
            <w:rPr>
              <w:highlight w:val="yellow"/>
            </w:rPr>
            <w:delText xml:space="preserve">0% of the </w:delText>
          </w:r>
        </w:del>
      </w:ins>
      <w:ins w:id="1960" w:author="Alison Clegg" w:date="2025-01-10T17:17:00Z">
        <w:del w:id="1961" w:author="Nicky Doole" w:date="2025-01-16T10:05:00Z">
          <w:r w:rsidDel="00431709">
            <w:rPr>
              <w:highlight w:val="yellow"/>
            </w:rPr>
            <w:delText xml:space="preserve">Public Realm Improvement </w:delText>
          </w:r>
        </w:del>
      </w:ins>
      <w:ins w:id="1962" w:author="Alison Clegg" w:date="2025-01-10T17:14:00Z">
        <w:del w:id="1963" w:author="Nicky Doole" w:date="2025-01-16T10:05:00Z">
          <w:r w:rsidRPr="00293227" w:rsidDel="00431709">
            <w:rPr>
              <w:highlight w:val="yellow"/>
            </w:rPr>
            <w:delText>Contribution (Index Linked) to the Council as follows:</w:delText>
          </w:r>
        </w:del>
      </w:ins>
    </w:p>
    <w:p w14:paraId="7775B242" w14:textId="06EF5C03" w:rsidR="00390B88" w:rsidRPr="00293227" w:rsidDel="00431709" w:rsidRDefault="00390B88">
      <w:pPr>
        <w:pStyle w:val="ListParagraph"/>
        <w:adjustRightInd/>
        <w:spacing w:after="200" w:line="312" w:lineRule="auto"/>
        <w:ind w:left="712"/>
        <w:jc w:val="center"/>
        <w:rPr>
          <w:ins w:id="1964" w:author="Alison Clegg" w:date="2025-01-10T17:14:00Z"/>
          <w:del w:id="1965" w:author="Nicky Doole" w:date="2025-01-16T10:05:00Z"/>
          <w:highlight w:val="yellow"/>
        </w:rPr>
        <w:pPrChange w:id="1966" w:author="Nicky Doole" w:date="2025-01-16T10:05:00Z">
          <w:pPr>
            <w:spacing w:after="240" w:line="312" w:lineRule="auto"/>
            <w:ind w:left="851" w:hanging="851"/>
          </w:pPr>
        </w:pPrChange>
      </w:pPr>
      <w:ins w:id="1967" w:author="Alison Clegg" w:date="2025-01-10T17:14:00Z">
        <w:del w:id="1968" w:author="Nicky Doole" w:date="2025-01-16T10:05:00Z">
          <w:r w:rsidRPr="00293227" w:rsidDel="00431709">
            <w:rPr>
              <w:highlight w:val="yellow"/>
            </w:rPr>
            <w:delText>2.2</w:delText>
          </w:r>
          <w:r w:rsidRPr="00293227" w:rsidDel="00431709">
            <w:rPr>
              <w:highlight w:val="yellow"/>
            </w:rPr>
            <w:tab/>
            <w:delText xml:space="preserve">not to Occupy or cause or permit Occupation of the Development or any part of it until the </w:delText>
          </w:r>
        </w:del>
      </w:ins>
      <w:ins w:id="1969" w:author="Alison Clegg" w:date="2025-01-10T17:17:00Z">
        <w:del w:id="1970" w:author="Nicky Doole" w:date="2025-01-16T10:05:00Z">
          <w:r w:rsidDel="00431709">
            <w:rPr>
              <w:highlight w:val="yellow"/>
            </w:rPr>
            <w:delText>Public Realm Improvement</w:delText>
          </w:r>
        </w:del>
      </w:ins>
      <w:ins w:id="1971" w:author="Alison Clegg" w:date="2025-01-10T17:14:00Z">
        <w:del w:id="1972" w:author="Nicky Doole" w:date="2025-01-16T10:05:00Z">
          <w:r w:rsidRPr="00293227" w:rsidDel="00431709">
            <w:rPr>
              <w:highlight w:val="yellow"/>
            </w:rPr>
            <w:delText xml:space="preserve">  Contribution (Index Linked) referred to in paragraph 1.1 above has been paid to the Council; and</w:delText>
          </w:r>
        </w:del>
      </w:ins>
    </w:p>
    <w:p w14:paraId="79447A9F" w14:textId="18F1B425" w:rsidR="00390B88" w:rsidRPr="00293227" w:rsidDel="00431709" w:rsidRDefault="00390B88">
      <w:pPr>
        <w:pStyle w:val="ListParagraph"/>
        <w:adjustRightInd/>
        <w:spacing w:after="200" w:line="312" w:lineRule="auto"/>
        <w:ind w:left="712"/>
        <w:jc w:val="center"/>
        <w:rPr>
          <w:ins w:id="1973" w:author="Alison Clegg" w:date="2025-01-10T17:14:00Z"/>
          <w:del w:id="1974" w:author="Nicky Doole" w:date="2025-01-16T10:05:00Z"/>
          <w:highlight w:val="yellow"/>
        </w:rPr>
        <w:pPrChange w:id="1975" w:author="Nicky Doole" w:date="2025-01-16T10:05:00Z">
          <w:pPr>
            <w:spacing w:after="240" w:line="312" w:lineRule="auto"/>
            <w:ind w:left="851" w:hanging="851"/>
          </w:pPr>
        </w:pPrChange>
      </w:pPr>
      <w:ins w:id="1976" w:author="Alison Clegg" w:date="2025-01-10T17:14:00Z">
        <w:del w:id="1977" w:author="Nicky Doole" w:date="2025-01-16T10:05:00Z">
          <w:r w:rsidRPr="00293227" w:rsidDel="00431709">
            <w:rPr>
              <w:highlight w:val="yellow"/>
            </w:rPr>
            <w:delText>2.3</w:delText>
          </w:r>
          <w:r w:rsidRPr="00293227" w:rsidDel="00431709">
            <w:rPr>
              <w:highlight w:val="yellow"/>
            </w:rPr>
            <w:tab/>
            <w:delText xml:space="preserve">on or prior to first Occupation of </w:delText>
          </w:r>
        </w:del>
      </w:ins>
      <w:ins w:id="1978" w:author="Alison Clegg" w:date="2025-01-10T17:18:00Z">
        <w:del w:id="1979" w:author="Nicky Doole" w:date="2025-01-16T10:05:00Z">
          <w:r w:rsidDel="00431709">
            <w:rPr>
              <w:highlight w:val="yellow"/>
            </w:rPr>
            <w:delText>50% of the Dwellings</w:delText>
          </w:r>
        </w:del>
      </w:ins>
      <w:ins w:id="1980" w:author="Alison Clegg" w:date="2025-01-10T17:14:00Z">
        <w:del w:id="1981" w:author="Nicky Doole" w:date="2025-01-16T10:05:00Z">
          <w:r w:rsidRPr="00293227" w:rsidDel="00431709">
            <w:rPr>
              <w:highlight w:val="yellow"/>
            </w:rPr>
            <w:delText xml:space="preserve"> to pay a further </w:delText>
          </w:r>
        </w:del>
      </w:ins>
      <w:ins w:id="1982" w:author="Alison Clegg" w:date="2025-01-10T17:18:00Z">
        <w:del w:id="1983" w:author="Nicky Doole" w:date="2025-01-16T10:05:00Z">
          <w:r w:rsidDel="00431709">
            <w:rPr>
              <w:highlight w:val="yellow"/>
            </w:rPr>
            <w:delText>5</w:delText>
          </w:r>
        </w:del>
      </w:ins>
      <w:ins w:id="1984" w:author="Alison Clegg" w:date="2025-01-10T17:14:00Z">
        <w:del w:id="1985" w:author="Nicky Doole" w:date="2025-01-16T10:05:00Z">
          <w:r w:rsidRPr="00293227" w:rsidDel="00431709">
            <w:rPr>
              <w:highlight w:val="yellow"/>
            </w:rPr>
            <w:delText xml:space="preserve">0% of the </w:delText>
          </w:r>
        </w:del>
      </w:ins>
      <w:ins w:id="1986" w:author="Alison Clegg" w:date="2025-01-10T17:18:00Z">
        <w:del w:id="1987" w:author="Nicky Doole" w:date="2025-01-16T10:05:00Z">
          <w:r w:rsidDel="00431709">
            <w:rPr>
              <w:highlight w:val="yellow"/>
            </w:rPr>
            <w:delText xml:space="preserve">Public Realm Improvement </w:delText>
          </w:r>
        </w:del>
      </w:ins>
      <w:ins w:id="1988" w:author="Alison Clegg" w:date="2025-01-10T17:14:00Z">
        <w:del w:id="1989" w:author="Nicky Doole" w:date="2025-01-16T10:05:00Z">
          <w:r w:rsidRPr="00293227" w:rsidDel="00431709">
            <w:rPr>
              <w:highlight w:val="yellow"/>
            </w:rPr>
            <w:delText>Contribution (Index Linked) to the Council:</w:delText>
          </w:r>
        </w:del>
      </w:ins>
    </w:p>
    <w:p w14:paraId="20706D78" w14:textId="21155317" w:rsidR="0003592E" w:rsidRPr="0003592E" w:rsidDel="00431709" w:rsidRDefault="00390B88">
      <w:pPr>
        <w:pStyle w:val="ListParagraph"/>
        <w:adjustRightInd/>
        <w:spacing w:after="200" w:line="312" w:lineRule="auto"/>
        <w:ind w:left="712"/>
        <w:jc w:val="center"/>
        <w:rPr>
          <w:ins w:id="1990" w:author="Alison Clegg" w:date="2025-01-10T17:25:00Z"/>
          <w:del w:id="1991" w:author="Nicky Doole" w:date="2025-01-16T10:05:00Z"/>
          <w:highlight w:val="yellow"/>
          <w:rPrChange w:id="1992" w:author="Alison Clegg" w:date="2025-01-10T17:25:00Z">
            <w:rPr>
              <w:ins w:id="1993" w:author="Alison Clegg" w:date="2025-01-10T17:25:00Z"/>
              <w:del w:id="1994" w:author="Nicky Doole" w:date="2025-01-16T10:05:00Z"/>
            </w:rPr>
          </w:rPrChange>
        </w:rPr>
        <w:pPrChange w:id="1995" w:author="Nicky Doole" w:date="2025-01-16T10:05:00Z">
          <w:pPr>
            <w:pStyle w:val="ListParagraph"/>
            <w:numPr>
              <w:ilvl w:val="1"/>
              <w:numId w:val="36"/>
            </w:numPr>
            <w:spacing w:after="240" w:line="312" w:lineRule="auto"/>
            <w:ind w:left="712" w:hanging="570"/>
          </w:pPr>
        </w:pPrChange>
      </w:pPr>
      <w:ins w:id="1996" w:author="Alison Clegg" w:date="2025-01-10T17:14:00Z">
        <w:del w:id="1997" w:author="Nicky Doole" w:date="2025-01-16T10:05:00Z">
          <w:r w:rsidRPr="0003592E" w:rsidDel="00431709">
            <w:rPr>
              <w:highlight w:val="yellow"/>
            </w:rPr>
            <w:delText>not to Occupy or cause or permit Occupation o</w:delText>
          </w:r>
        </w:del>
      </w:ins>
      <w:ins w:id="1998" w:author="Alison Clegg" w:date="2025-01-10T17:18:00Z">
        <w:del w:id="1999" w:author="Nicky Doole" w:date="2025-01-16T10:05:00Z">
          <w:r w:rsidRPr="0003592E" w:rsidDel="00431709">
            <w:rPr>
              <w:highlight w:val="yellow"/>
            </w:rPr>
            <w:delText xml:space="preserve">f more than 50% </w:delText>
          </w:r>
        </w:del>
      </w:ins>
      <w:ins w:id="2000" w:author="Alison Clegg" w:date="2025-01-10T17:14:00Z">
        <w:del w:id="2001" w:author="Nicky Doole" w:date="2025-01-16T10:05:00Z">
          <w:r w:rsidRPr="0003592E" w:rsidDel="00431709">
            <w:rPr>
              <w:highlight w:val="yellow"/>
            </w:rPr>
            <w:delText xml:space="preserve"> of the Development or any part of it until the </w:delText>
          </w:r>
        </w:del>
      </w:ins>
      <w:ins w:id="2002" w:author="Alison Clegg" w:date="2025-01-10T17:18:00Z">
        <w:del w:id="2003" w:author="Nicky Doole" w:date="2025-01-16T10:05:00Z">
          <w:r w:rsidRPr="0003592E" w:rsidDel="00431709">
            <w:rPr>
              <w:highlight w:val="yellow"/>
            </w:rPr>
            <w:delText xml:space="preserve">Public Realm Improvement </w:delText>
          </w:r>
        </w:del>
      </w:ins>
      <w:ins w:id="2004" w:author="Alison Clegg" w:date="2025-01-10T17:14:00Z">
        <w:del w:id="2005" w:author="Nicky Doole" w:date="2025-01-16T10:05:00Z">
          <w:r w:rsidRPr="0003592E" w:rsidDel="00431709">
            <w:rPr>
              <w:highlight w:val="yellow"/>
            </w:rPr>
            <w:delText>Contribution (Index Linked) referred to in paragraph 1.3 above has been paid to the Council; and</w:delText>
          </w:r>
        </w:del>
      </w:ins>
    </w:p>
    <w:p w14:paraId="1F2904E9" w14:textId="7F04B00C" w:rsidR="0003592E" w:rsidRPr="0003592E" w:rsidDel="00431709" w:rsidRDefault="00390B88">
      <w:pPr>
        <w:pStyle w:val="ListParagraph"/>
        <w:adjustRightInd/>
        <w:spacing w:after="200" w:line="312" w:lineRule="auto"/>
        <w:ind w:left="712"/>
        <w:jc w:val="center"/>
        <w:rPr>
          <w:ins w:id="2006" w:author="Alison Clegg" w:date="2025-01-10T17:25:00Z"/>
          <w:del w:id="2007" w:author="Nicky Doole" w:date="2025-01-16T10:05:00Z"/>
          <w:highlight w:val="yellow"/>
          <w:rPrChange w:id="2008" w:author="Alison Clegg" w:date="2025-01-10T17:25:00Z">
            <w:rPr>
              <w:ins w:id="2009" w:author="Alison Clegg" w:date="2025-01-10T17:25:00Z"/>
              <w:del w:id="2010" w:author="Nicky Doole" w:date="2025-01-16T10:05:00Z"/>
            </w:rPr>
          </w:rPrChange>
        </w:rPr>
        <w:pPrChange w:id="2011" w:author="Nicky Doole" w:date="2025-01-16T10:05:00Z">
          <w:pPr>
            <w:pStyle w:val="ListParagraph"/>
            <w:numPr>
              <w:ilvl w:val="1"/>
              <w:numId w:val="42"/>
            </w:numPr>
            <w:spacing w:after="240" w:line="312" w:lineRule="auto"/>
            <w:ind w:left="502" w:hanging="360"/>
          </w:pPr>
        </w:pPrChange>
      </w:pPr>
      <w:ins w:id="2012" w:author="Alison Clegg" w:date="2025-01-10T17:22:00Z">
        <w:del w:id="2013" w:author="Nicky Doole" w:date="2025-01-16T10:05:00Z">
          <w:r w:rsidRPr="00BC1D54" w:rsidDel="00431709">
            <w:delText xml:space="preserve">In the event that the Public Realm Improvement Contribution </w:delText>
          </w:r>
          <w:r w:rsidDel="00431709">
            <w:delText>is</w:delText>
          </w:r>
          <w:r w:rsidRPr="00BC1D54" w:rsidDel="00431709">
            <w:delText xml:space="preserve"> paid later than date set out in paragraph </w:delText>
          </w:r>
        </w:del>
      </w:ins>
      <w:ins w:id="2014" w:author="Alison Clegg" w:date="2025-01-10T17:25:00Z">
        <w:del w:id="2015" w:author="Nicky Doole" w:date="2025-01-16T10:05:00Z">
          <w:r w:rsidR="0003592E" w:rsidDel="00431709">
            <w:delText>2</w:delText>
          </w:r>
        </w:del>
      </w:ins>
      <w:ins w:id="2016" w:author="Alison Clegg" w:date="2025-01-10T17:22:00Z">
        <w:del w:id="2017" w:author="Nicky Doole" w:date="2025-01-16T10:05:00Z">
          <w:r w:rsidRPr="00BC1D54" w:rsidDel="00431709">
            <w:delText xml:space="preserve">.1 </w:delText>
          </w:r>
          <w:r w:rsidDel="00431709">
            <w:delText xml:space="preserve">and </w:delText>
          </w:r>
        </w:del>
      </w:ins>
      <w:ins w:id="2018" w:author="Alison Clegg" w:date="2025-01-10T17:25:00Z">
        <w:del w:id="2019" w:author="Nicky Doole" w:date="2025-01-16T10:05:00Z">
          <w:r w:rsidR="0003592E" w:rsidDel="00431709">
            <w:delText>2</w:delText>
          </w:r>
        </w:del>
      </w:ins>
      <w:ins w:id="2020" w:author="Alison Clegg" w:date="2025-01-10T17:22:00Z">
        <w:del w:id="2021" w:author="Nicky Doole" w:date="2025-01-16T10:05:00Z">
          <w:r w:rsidDel="00431709">
            <w:delText xml:space="preserve">.3 </w:delText>
          </w:r>
          <w:r w:rsidRPr="00BC1D54" w:rsidDel="00431709">
            <w:delText>above of this Schedule then the amount of the Public Realm Improvement Contribution or part thereof payable by the Owner  shall in addition include Indexation together with Late Payment Interest; and</w:delText>
          </w:r>
        </w:del>
      </w:ins>
    </w:p>
    <w:p w14:paraId="5A20854D" w14:textId="1D8D18AD" w:rsidR="00390B88" w:rsidRPr="0003592E" w:rsidDel="00431709" w:rsidRDefault="00390B88">
      <w:pPr>
        <w:pStyle w:val="ListParagraph"/>
        <w:adjustRightInd/>
        <w:spacing w:after="200" w:line="312" w:lineRule="auto"/>
        <w:ind w:left="712"/>
        <w:jc w:val="center"/>
        <w:rPr>
          <w:ins w:id="2022" w:author="Alison Clegg" w:date="2025-01-10T17:22:00Z"/>
          <w:del w:id="2023" w:author="Nicky Doole" w:date="2025-01-16T10:05:00Z"/>
          <w:highlight w:val="yellow"/>
          <w:rPrChange w:id="2024" w:author="Alison Clegg" w:date="2025-01-10T17:25:00Z">
            <w:rPr>
              <w:ins w:id="2025" w:author="Alison Clegg" w:date="2025-01-10T17:22:00Z"/>
              <w:del w:id="2026" w:author="Nicky Doole" w:date="2025-01-16T10:05:00Z"/>
            </w:rPr>
          </w:rPrChange>
        </w:rPr>
        <w:pPrChange w:id="2027" w:author="Nicky Doole" w:date="2025-01-16T10:05:00Z">
          <w:pPr>
            <w:numPr>
              <w:ilvl w:val="1"/>
              <w:numId w:val="37"/>
            </w:numPr>
            <w:adjustRightInd/>
            <w:ind w:left="1989" w:hanging="855"/>
            <w:jc w:val="left"/>
          </w:pPr>
        </w:pPrChange>
      </w:pPr>
      <w:ins w:id="2028" w:author="Alison Clegg" w:date="2025-01-10T17:22:00Z">
        <w:del w:id="2029" w:author="Nicky Doole" w:date="2025-01-16T10:05:00Z">
          <w:r w:rsidRPr="00BC1D54" w:rsidDel="00431709">
            <w:delText xml:space="preserve">In addition to the requirement of paragraph </w:delText>
          </w:r>
        </w:del>
      </w:ins>
      <w:ins w:id="2030" w:author="Alison Clegg" w:date="2025-01-10T17:23:00Z">
        <w:del w:id="2031" w:author="Nicky Doole" w:date="2025-01-16T10:05:00Z">
          <w:r w:rsidDel="00431709">
            <w:delText xml:space="preserve">2.5 </w:delText>
          </w:r>
        </w:del>
      </w:ins>
      <w:ins w:id="2032" w:author="Alison Clegg" w:date="2025-01-10T17:22:00Z">
        <w:del w:id="2033" w:author="Nicky Doole" w:date="2025-01-16T10:05:00Z">
          <w:r w:rsidRPr="00BC1D54" w:rsidDel="00431709">
            <w:delText xml:space="preserve"> above in the event that any sum due to be paid by the Owner to the Council pursuant to this Schedule should not be received by the Council by the date that the sum is due then the Owner  hereby covenants to pay to the Council within ten (10) Working Days of receiving a written such request all reasonable costs that the Council has incurred as a result of or in pursuance of such late payment.</w:delText>
          </w:r>
        </w:del>
      </w:ins>
    </w:p>
    <w:p w14:paraId="5835BF9B" w14:textId="48F858C6" w:rsidR="00390B88" w:rsidRPr="003A6BD9" w:rsidDel="00431709" w:rsidRDefault="00390B88">
      <w:pPr>
        <w:pStyle w:val="ListParagraph"/>
        <w:adjustRightInd/>
        <w:spacing w:after="200" w:line="312" w:lineRule="auto"/>
        <w:ind w:left="712"/>
        <w:jc w:val="center"/>
        <w:rPr>
          <w:ins w:id="2034" w:author="Alison Clegg" w:date="2025-01-10T17:14:00Z"/>
          <w:del w:id="2035" w:author="Nicky Doole" w:date="2025-01-16T10:05:00Z"/>
        </w:rPr>
        <w:pPrChange w:id="2036" w:author="Nicky Doole" w:date="2025-01-16T10:05:00Z">
          <w:pPr>
            <w:spacing w:after="240" w:line="312" w:lineRule="auto"/>
            <w:ind w:left="1985" w:hanging="1135"/>
          </w:pPr>
        </w:pPrChange>
      </w:pPr>
    </w:p>
    <w:p w14:paraId="21047F78" w14:textId="0C3AAE84" w:rsidR="00390B88" w:rsidRPr="00F463E1" w:rsidDel="00431709" w:rsidRDefault="00390B88">
      <w:pPr>
        <w:pStyle w:val="ListParagraph"/>
        <w:adjustRightInd/>
        <w:spacing w:after="200" w:line="312" w:lineRule="auto"/>
        <w:ind w:left="712"/>
        <w:jc w:val="center"/>
        <w:rPr>
          <w:ins w:id="2037" w:author="Alison Clegg" w:date="2025-01-10T17:14:00Z"/>
          <w:del w:id="2038" w:author="Nicky Doole" w:date="2025-01-16T10:05:00Z"/>
          <w:rFonts w:eastAsia="Times New Roman"/>
          <w:u w:color="000000"/>
        </w:rPr>
        <w:pPrChange w:id="2039" w:author="Nicky Doole" w:date="2025-01-16T10:05:00Z">
          <w:pPr>
            <w:keepNext/>
            <w:tabs>
              <w:tab w:val="num" w:pos="850"/>
            </w:tabs>
            <w:adjustRightInd/>
            <w:spacing w:after="240" w:line="360" w:lineRule="auto"/>
            <w:ind w:left="850" w:hanging="850"/>
            <w:outlineLvl w:val="0"/>
          </w:pPr>
        </w:pPrChange>
      </w:pPr>
      <w:ins w:id="2040" w:author="Alison Clegg" w:date="2025-01-10T17:14:00Z">
        <w:del w:id="2041" w:author="Nicky Doole" w:date="2025-01-16T10:05:00Z">
          <w:r w:rsidDel="00431709">
            <w:rPr>
              <w:rFonts w:eastAsia="Times New Roman"/>
              <w:u w:color="000000"/>
            </w:rPr>
            <w:lastRenderedPageBreak/>
            <w:delText>3.</w:delText>
          </w:r>
          <w:r w:rsidDel="00431709">
            <w:rPr>
              <w:rFonts w:eastAsia="Times New Roman"/>
              <w:u w:color="000000"/>
            </w:rPr>
            <w:tab/>
          </w:r>
          <w:r w:rsidRPr="00F463E1" w:rsidDel="00431709">
            <w:rPr>
              <w:rFonts w:eastAsia="Times New Roman"/>
              <w:u w:color="000000"/>
            </w:rPr>
            <w:delText>The Council hereby covenants with the Owner to:-</w:delText>
          </w:r>
        </w:del>
      </w:ins>
    </w:p>
    <w:p w14:paraId="449AD01F" w14:textId="18F81C1E" w:rsidR="00390B88" w:rsidRPr="00F463E1" w:rsidDel="00431709" w:rsidRDefault="00390B88">
      <w:pPr>
        <w:pStyle w:val="ListParagraph"/>
        <w:adjustRightInd/>
        <w:spacing w:after="200" w:line="312" w:lineRule="auto"/>
        <w:ind w:left="712"/>
        <w:jc w:val="center"/>
        <w:rPr>
          <w:ins w:id="2042" w:author="Alison Clegg" w:date="2025-01-10T17:14:00Z"/>
          <w:del w:id="2043" w:author="Nicky Doole" w:date="2025-01-16T10:05:00Z"/>
          <w:rFonts w:eastAsia="Times New Roman"/>
          <w:u w:color="000000"/>
        </w:rPr>
        <w:pPrChange w:id="2044" w:author="Nicky Doole" w:date="2025-01-16T10:05:00Z">
          <w:pPr>
            <w:numPr>
              <w:ilvl w:val="1"/>
            </w:numPr>
            <w:tabs>
              <w:tab w:val="left" w:pos="1701"/>
              <w:tab w:val="num" w:pos="1843"/>
            </w:tabs>
            <w:adjustRightInd/>
            <w:spacing w:after="240" w:line="360" w:lineRule="auto"/>
            <w:ind w:left="1701" w:hanging="851"/>
            <w:outlineLvl w:val="1"/>
          </w:pPr>
        </w:pPrChange>
      </w:pPr>
      <w:ins w:id="2045" w:author="Alison Clegg" w:date="2025-01-10T17:14:00Z">
        <w:del w:id="2046" w:author="Nicky Doole" w:date="2025-01-16T10:05:00Z">
          <w:r w:rsidDel="00431709">
            <w:rPr>
              <w:rFonts w:eastAsia="Times New Roman"/>
              <w:u w:color="000000"/>
            </w:rPr>
            <w:delText>3.1</w:delText>
          </w:r>
          <w:r w:rsidDel="00431709">
            <w:rPr>
              <w:rFonts w:eastAsia="Times New Roman"/>
              <w:u w:color="000000"/>
            </w:rPr>
            <w:tab/>
          </w:r>
          <w:r w:rsidRPr="00F463E1" w:rsidDel="00431709">
            <w:rPr>
              <w:rFonts w:eastAsia="Times New Roman"/>
              <w:u w:color="000000"/>
            </w:rPr>
            <w:delText xml:space="preserve">provide a written form of receipt for </w:delText>
          </w:r>
          <w:r w:rsidDel="00431709">
            <w:rPr>
              <w:rFonts w:eastAsia="Times New Roman"/>
              <w:u w:color="000000"/>
            </w:rPr>
            <w:delText xml:space="preserve">each </w:delText>
          </w:r>
          <w:r w:rsidRPr="00F463E1" w:rsidDel="00431709">
            <w:rPr>
              <w:rFonts w:eastAsia="Times New Roman"/>
              <w:u w:color="000000"/>
            </w:rPr>
            <w:delText xml:space="preserve">payment of the </w:delText>
          </w:r>
        </w:del>
      </w:ins>
      <w:ins w:id="2047" w:author="Alison Clegg" w:date="2025-01-10T17:26:00Z">
        <w:del w:id="2048" w:author="Nicky Doole" w:date="2025-01-16T10:05:00Z">
          <w:r w:rsidR="0003592E" w:rsidDel="00431709">
            <w:rPr>
              <w:rFonts w:eastAsia="Times New Roman"/>
              <w:u w:color="000000"/>
            </w:rPr>
            <w:delText>Public Realm</w:delText>
          </w:r>
        </w:del>
      </w:ins>
      <w:ins w:id="2049" w:author="Alison Clegg" w:date="2025-01-10T17:14:00Z">
        <w:del w:id="2050" w:author="Nicky Doole" w:date="2025-01-16T10:05:00Z">
          <w:r w:rsidRPr="00F463E1" w:rsidDel="00431709">
            <w:rPr>
              <w:rFonts w:eastAsia="Times New Roman"/>
              <w:u w:color="000000"/>
            </w:rPr>
            <w:delText xml:space="preserve"> Contribution on receipt of the </w:delText>
          </w:r>
        </w:del>
      </w:ins>
      <w:ins w:id="2051" w:author="Alison Clegg" w:date="2025-01-10T17:26:00Z">
        <w:del w:id="2052" w:author="Nicky Doole" w:date="2025-01-16T10:05:00Z">
          <w:r w:rsidR="0003592E" w:rsidDel="00431709">
            <w:rPr>
              <w:rFonts w:eastAsia="Times New Roman"/>
              <w:u w:color="000000"/>
            </w:rPr>
            <w:delText xml:space="preserve">Public Realm </w:delText>
          </w:r>
        </w:del>
      </w:ins>
      <w:ins w:id="2053" w:author="Alison Clegg" w:date="2025-01-10T17:14:00Z">
        <w:del w:id="2054" w:author="Nicky Doole" w:date="2025-01-16T10:05:00Z">
          <w:r w:rsidRPr="00F463E1" w:rsidDel="00431709">
            <w:rPr>
              <w:rFonts w:eastAsia="Times New Roman"/>
              <w:u w:color="000000"/>
            </w:rPr>
            <w:delText xml:space="preserve"> Contribution pursuant to paragraph 2 above ;</w:delText>
          </w:r>
        </w:del>
      </w:ins>
    </w:p>
    <w:p w14:paraId="022F1194" w14:textId="38BF3AF4" w:rsidR="00390B88" w:rsidRPr="0003592E" w:rsidDel="00431709" w:rsidRDefault="00390B88">
      <w:pPr>
        <w:pStyle w:val="ListParagraph"/>
        <w:adjustRightInd/>
        <w:spacing w:after="200" w:line="312" w:lineRule="auto"/>
        <w:ind w:left="712"/>
        <w:jc w:val="center"/>
        <w:rPr>
          <w:ins w:id="2055" w:author="Alison Clegg" w:date="2025-01-10T17:14:00Z"/>
          <w:del w:id="2056" w:author="Nicky Doole" w:date="2025-01-16T10:05:00Z"/>
          <w:rFonts w:eastAsia="Times New Roman"/>
          <w:u w:color="000000"/>
        </w:rPr>
        <w:pPrChange w:id="2057" w:author="Nicky Doole" w:date="2025-01-16T10:05:00Z">
          <w:pPr>
            <w:numPr>
              <w:ilvl w:val="1"/>
            </w:numPr>
            <w:tabs>
              <w:tab w:val="left" w:pos="1701"/>
              <w:tab w:val="num" w:pos="1843"/>
            </w:tabs>
            <w:adjustRightInd/>
            <w:spacing w:after="240" w:line="360" w:lineRule="auto"/>
            <w:ind w:left="1701" w:hanging="851"/>
            <w:outlineLvl w:val="1"/>
          </w:pPr>
        </w:pPrChange>
      </w:pPr>
      <w:ins w:id="2058" w:author="Alison Clegg" w:date="2025-01-10T17:14:00Z">
        <w:del w:id="2059" w:author="Nicky Doole" w:date="2025-01-16T10:05:00Z">
          <w:r w:rsidDel="00431709">
            <w:rPr>
              <w:rFonts w:eastAsia="Times New Roman"/>
              <w:u w:color="000000"/>
            </w:rPr>
            <w:delText>3.2</w:delText>
          </w:r>
          <w:r w:rsidDel="00431709">
            <w:rPr>
              <w:rFonts w:eastAsia="Times New Roman"/>
              <w:u w:color="000000"/>
            </w:rPr>
            <w:tab/>
          </w:r>
          <w:r w:rsidRPr="00F463E1" w:rsidDel="00431709">
            <w:rPr>
              <w:rFonts w:eastAsia="Times New Roman"/>
              <w:u w:color="000000"/>
            </w:rPr>
            <w:delText xml:space="preserve">place </w:delText>
          </w:r>
          <w:r w:rsidRPr="0003592E" w:rsidDel="00431709">
            <w:rPr>
              <w:rFonts w:eastAsia="Times New Roman"/>
              <w:u w:color="000000"/>
            </w:rPr>
            <w:delText xml:space="preserve">each </w:delText>
          </w:r>
        </w:del>
      </w:ins>
      <w:ins w:id="2060" w:author="Alison Clegg" w:date="2025-01-10T17:19:00Z">
        <w:del w:id="2061" w:author="Nicky Doole" w:date="2025-01-16T10:05:00Z">
          <w:r w:rsidRPr="0003592E" w:rsidDel="00431709">
            <w:rPr>
              <w:rPrChange w:id="2062" w:author="Alison Clegg" w:date="2025-01-10T17:26:00Z">
                <w:rPr>
                  <w:highlight w:val="yellow"/>
                </w:rPr>
              </w:rPrChange>
            </w:rPr>
            <w:delText xml:space="preserve">Public Realm Improvement </w:delText>
          </w:r>
        </w:del>
      </w:ins>
      <w:ins w:id="2063" w:author="Alison Clegg" w:date="2025-01-10T17:14:00Z">
        <w:del w:id="2064" w:author="Nicky Doole" w:date="2025-01-16T10:05:00Z">
          <w:r w:rsidRPr="0003592E" w:rsidDel="00431709">
            <w:rPr>
              <w:rFonts w:eastAsia="Times New Roman"/>
              <w:u w:color="000000"/>
            </w:rPr>
            <w:delText xml:space="preserve">Contribution when received into an interest bearing account with a clearing bank and to utilise the </w:delText>
          </w:r>
        </w:del>
      </w:ins>
      <w:ins w:id="2065" w:author="Alison Clegg" w:date="2025-01-10T17:19:00Z">
        <w:del w:id="2066" w:author="Nicky Doole" w:date="2025-01-16T10:05:00Z">
          <w:r w:rsidRPr="0003592E" w:rsidDel="00431709">
            <w:rPr>
              <w:rPrChange w:id="2067" w:author="Alison Clegg" w:date="2025-01-10T17:26:00Z">
                <w:rPr>
                  <w:highlight w:val="yellow"/>
                </w:rPr>
              </w:rPrChange>
            </w:rPr>
            <w:delText xml:space="preserve">Public Realm Improvement </w:delText>
          </w:r>
        </w:del>
      </w:ins>
      <w:ins w:id="2068" w:author="Alison Clegg" w:date="2025-01-10T17:14:00Z">
        <w:del w:id="2069" w:author="Nicky Doole" w:date="2025-01-16T10:05:00Z">
          <w:r w:rsidRPr="0003592E" w:rsidDel="00431709">
            <w:rPr>
              <w:rFonts w:eastAsia="Times New Roman"/>
              <w:u w:color="000000"/>
            </w:rPr>
            <w:delText xml:space="preserve">Contribution for the </w:delText>
          </w:r>
        </w:del>
      </w:ins>
      <w:ins w:id="2070" w:author="Alison Clegg" w:date="2025-01-10T17:19:00Z">
        <w:del w:id="2071" w:author="Nicky Doole" w:date="2025-01-16T10:05:00Z">
          <w:r w:rsidRPr="0003592E" w:rsidDel="00431709">
            <w:rPr>
              <w:rPrChange w:id="2072" w:author="Alison Clegg" w:date="2025-01-10T17:26:00Z">
                <w:rPr>
                  <w:highlight w:val="yellow"/>
                </w:rPr>
              </w:rPrChange>
            </w:rPr>
            <w:delText>Public Realm Improvement</w:delText>
          </w:r>
        </w:del>
      </w:ins>
      <w:ins w:id="2073" w:author="Alison Clegg" w:date="2025-01-10T17:14:00Z">
        <w:del w:id="2074" w:author="Nicky Doole" w:date="2025-01-16T10:05:00Z">
          <w:r w:rsidRPr="0003592E" w:rsidDel="00431709">
            <w:rPr>
              <w:rFonts w:eastAsia="Times New Roman"/>
              <w:u w:color="000000"/>
            </w:rPr>
            <w:delText xml:space="preserve"> Contribution Purposes </w:delText>
          </w:r>
        </w:del>
      </w:ins>
    </w:p>
    <w:p w14:paraId="62C205D9" w14:textId="1C554311" w:rsidR="00390B88" w:rsidRPr="00F463E1" w:rsidDel="00431709" w:rsidRDefault="00390B88">
      <w:pPr>
        <w:pStyle w:val="ListParagraph"/>
        <w:adjustRightInd/>
        <w:spacing w:after="200" w:line="312" w:lineRule="auto"/>
        <w:ind w:left="712"/>
        <w:jc w:val="center"/>
        <w:rPr>
          <w:ins w:id="2075" w:author="Alison Clegg" w:date="2025-01-10T17:14:00Z"/>
          <w:del w:id="2076" w:author="Nicky Doole" w:date="2025-01-16T10:05:00Z"/>
          <w:rFonts w:eastAsia="Times New Roman"/>
          <w:u w:color="000000"/>
        </w:rPr>
        <w:pPrChange w:id="2077" w:author="Nicky Doole" w:date="2025-01-16T10:05:00Z">
          <w:pPr>
            <w:numPr>
              <w:ilvl w:val="1"/>
            </w:numPr>
            <w:tabs>
              <w:tab w:val="left" w:pos="1701"/>
              <w:tab w:val="num" w:pos="1843"/>
            </w:tabs>
            <w:adjustRightInd/>
            <w:spacing w:after="240" w:line="360" w:lineRule="auto"/>
            <w:ind w:left="1701" w:hanging="851"/>
            <w:outlineLvl w:val="1"/>
          </w:pPr>
        </w:pPrChange>
      </w:pPr>
      <w:ins w:id="2078" w:author="Alison Clegg" w:date="2025-01-10T17:14:00Z">
        <w:del w:id="2079" w:author="Nicky Doole" w:date="2025-01-16T10:05:00Z">
          <w:r w:rsidRPr="0003592E" w:rsidDel="00431709">
            <w:rPr>
              <w:rFonts w:eastAsia="Times New Roman"/>
              <w:u w:color="000000"/>
            </w:rPr>
            <w:delText>3.3</w:delText>
          </w:r>
          <w:r w:rsidRPr="0003592E" w:rsidDel="00431709">
            <w:rPr>
              <w:rFonts w:eastAsia="Times New Roman"/>
              <w:u w:color="000000"/>
            </w:rPr>
            <w:tab/>
            <w:delText xml:space="preserve">upon receipt of a request in writing to do so to be received by the Council no sooner than the fifth (5th) anniversary of the date of payment to the Council to return to the party who deposited the </w:delText>
          </w:r>
        </w:del>
      </w:ins>
      <w:ins w:id="2080" w:author="Alison Clegg" w:date="2025-01-10T17:19:00Z">
        <w:del w:id="2081" w:author="Nicky Doole" w:date="2025-01-16T10:05:00Z">
          <w:r w:rsidRPr="0003592E" w:rsidDel="00431709">
            <w:rPr>
              <w:rPrChange w:id="2082" w:author="Alison Clegg" w:date="2025-01-10T17:26:00Z">
                <w:rPr>
                  <w:highlight w:val="yellow"/>
                </w:rPr>
              </w:rPrChange>
            </w:rPr>
            <w:delText xml:space="preserve">Public Realm Improvement </w:delText>
          </w:r>
        </w:del>
      </w:ins>
      <w:ins w:id="2083" w:author="Alison Clegg" w:date="2025-01-10T17:14:00Z">
        <w:del w:id="2084" w:author="Nicky Doole" w:date="2025-01-16T10:05:00Z">
          <w:r w:rsidRPr="0003592E" w:rsidDel="00431709">
            <w:rPr>
              <w:rFonts w:eastAsia="Times New Roman"/>
              <w:u w:color="000000"/>
            </w:rPr>
            <w:delText xml:space="preserve">Contribution the unexpended part of the </w:delText>
          </w:r>
        </w:del>
      </w:ins>
      <w:ins w:id="2085" w:author="Alison Clegg" w:date="2025-01-10T17:19:00Z">
        <w:del w:id="2086" w:author="Nicky Doole" w:date="2025-01-16T10:05:00Z">
          <w:r w:rsidRPr="0003592E" w:rsidDel="00431709">
            <w:rPr>
              <w:rPrChange w:id="2087" w:author="Alison Clegg" w:date="2025-01-10T17:26:00Z">
                <w:rPr>
                  <w:highlight w:val="yellow"/>
                </w:rPr>
              </w:rPrChange>
            </w:rPr>
            <w:delText xml:space="preserve">Public Realm Improvement </w:delText>
          </w:r>
        </w:del>
      </w:ins>
      <w:ins w:id="2088" w:author="Alison Clegg" w:date="2025-01-10T17:14:00Z">
        <w:del w:id="2089" w:author="Nicky Doole" w:date="2025-01-16T10:05:00Z">
          <w:r w:rsidRPr="0003592E" w:rsidDel="00431709">
            <w:rPr>
              <w:rFonts w:eastAsia="Times New Roman"/>
              <w:u w:color="000000"/>
            </w:rPr>
            <w:delText>Contribution</w:delText>
          </w:r>
          <w:r w:rsidRPr="00F463E1" w:rsidDel="00431709">
            <w:rPr>
              <w:rFonts w:eastAsia="Times New Roman"/>
              <w:u w:color="000000"/>
            </w:rPr>
            <w:delText xml:space="preserve"> together with interest accrued calculated at the SONIA Rate from the date of payment until the date the unexpended part is actually repaid; </w:delText>
          </w:r>
        </w:del>
      </w:ins>
    </w:p>
    <w:p w14:paraId="486740AF" w14:textId="7DC09EBE" w:rsidR="00390B88" w:rsidRPr="0003592E" w:rsidDel="00431709" w:rsidRDefault="00390B88">
      <w:pPr>
        <w:pStyle w:val="ListParagraph"/>
        <w:adjustRightInd/>
        <w:spacing w:after="200" w:line="312" w:lineRule="auto"/>
        <w:ind w:left="712"/>
        <w:jc w:val="center"/>
        <w:rPr>
          <w:ins w:id="2090" w:author="Alison Clegg" w:date="2025-01-10T17:14:00Z"/>
          <w:del w:id="2091" w:author="Nicky Doole" w:date="2025-01-16T10:05:00Z"/>
          <w:rFonts w:eastAsia="Times New Roman"/>
          <w:u w:color="000000"/>
        </w:rPr>
        <w:pPrChange w:id="2092" w:author="Nicky Doole" w:date="2025-01-16T10:05:00Z">
          <w:pPr>
            <w:numPr>
              <w:ilvl w:val="1"/>
            </w:numPr>
            <w:tabs>
              <w:tab w:val="left" w:pos="1701"/>
              <w:tab w:val="num" w:pos="1843"/>
            </w:tabs>
            <w:adjustRightInd/>
            <w:spacing w:after="240" w:line="360" w:lineRule="auto"/>
            <w:ind w:left="1701" w:hanging="851"/>
            <w:outlineLvl w:val="1"/>
          </w:pPr>
        </w:pPrChange>
      </w:pPr>
      <w:ins w:id="2093" w:author="Alison Clegg" w:date="2025-01-10T17:14:00Z">
        <w:del w:id="2094" w:author="Nicky Doole" w:date="2025-01-16T10:05:00Z">
          <w:r w:rsidDel="00431709">
            <w:rPr>
              <w:rFonts w:eastAsia="Times New Roman"/>
              <w:u w:color="000000"/>
            </w:rPr>
            <w:delText>3.4</w:delText>
          </w:r>
          <w:r w:rsidDel="00431709">
            <w:rPr>
              <w:rFonts w:eastAsia="Times New Roman"/>
              <w:u w:color="000000"/>
            </w:rPr>
            <w:tab/>
          </w:r>
          <w:r w:rsidRPr="00F463E1" w:rsidDel="00431709">
            <w:rPr>
              <w:rFonts w:eastAsia="Times New Roman"/>
              <w:u w:color="000000"/>
            </w:rPr>
            <w:delText xml:space="preserve">where at the fifth (5th) anniversary of the date of payment to the Council a legally binding unconditional contract has been entered into by the Council in respect of the </w:delText>
          </w:r>
        </w:del>
      </w:ins>
      <w:ins w:id="2095" w:author="Alison Clegg" w:date="2025-01-10T17:20:00Z">
        <w:del w:id="2096" w:author="Nicky Doole" w:date="2025-01-16T10:05:00Z">
          <w:r w:rsidRPr="0003592E" w:rsidDel="00431709">
            <w:rPr>
              <w:rPrChange w:id="2097" w:author="Alison Clegg" w:date="2025-01-10T17:26:00Z">
                <w:rPr>
                  <w:highlight w:val="yellow"/>
                </w:rPr>
              </w:rPrChange>
            </w:rPr>
            <w:delText xml:space="preserve">Public Realm Improvement </w:delText>
          </w:r>
        </w:del>
      </w:ins>
      <w:ins w:id="2098" w:author="Alison Clegg" w:date="2025-01-10T17:14:00Z">
        <w:del w:id="2099" w:author="Nicky Doole" w:date="2025-01-16T10:05:00Z">
          <w:r w:rsidRPr="0003592E" w:rsidDel="00431709">
            <w:rPr>
              <w:rFonts w:eastAsia="Times New Roman"/>
              <w:u w:color="000000"/>
            </w:rPr>
            <w:delText xml:space="preserve">Contribution Purposes the Council shall be entitled to utilise the </w:delText>
          </w:r>
        </w:del>
      </w:ins>
      <w:ins w:id="2100" w:author="Alison Clegg" w:date="2025-01-10T17:20:00Z">
        <w:del w:id="2101" w:author="Nicky Doole" w:date="2025-01-16T10:05:00Z">
          <w:r w:rsidRPr="0003592E" w:rsidDel="00431709">
            <w:rPr>
              <w:rPrChange w:id="2102" w:author="Alison Clegg" w:date="2025-01-10T17:26:00Z">
                <w:rPr>
                  <w:highlight w:val="yellow"/>
                </w:rPr>
              </w:rPrChange>
            </w:rPr>
            <w:delText xml:space="preserve">Public Realm Improvement </w:delText>
          </w:r>
        </w:del>
      </w:ins>
      <w:ins w:id="2103" w:author="Alison Clegg" w:date="2025-01-10T17:14:00Z">
        <w:del w:id="2104" w:author="Nicky Doole" w:date="2025-01-16T10:05:00Z">
          <w:r w:rsidRPr="0003592E" w:rsidDel="00431709">
            <w:rPr>
              <w:rFonts w:eastAsia="Times New Roman"/>
              <w:u w:color="000000"/>
            </w:rPr>
            <w:delText>Contribution to make payment under such a contract for a further period of twelve (12) months;</w:delText>
          </w:r>
        </w:del>
      </w:ins>
    </w:p>
    <w:p w14:paraId="16415467" w14:textId="7643FA26" w:rsidR="00390B88" w:rsidRPr="002007F8" w:rsidDel="00431709" w:rsidRDefault="00390B88">
      <w:pPr>
        <w:pStyle w:val="ListParagraph"/>
        <w:adjustRightInd/>
        <w:spacing w:after="200" w:line="312" w:lineRule="auto"/>
        <w:ind w:left="712"/>
        <w:jc w:val="center"/>
        <w:rPr>
          <w:ins w:id="2105" w:author="Alison Clegg" w:date="2025-01-10T17:14:00Z"/>
          <w:del w:id="2106" w:author="Nicky Doole" w:date="2025-01-16T10:05:00Z"/>
        </w:rPr>
        <w:pPrChange w:id="2107" w:author="Nicky Doole" w:date="2025-01-16T10:05:00Z">
          <w:pPr>
            <w:numPr>
              <w:ilvl w:val="1"/>
            </w:numPr>
            <w:tabs>
              <w:tab w:val="left" w:pos="1701"/>
              <w:tab w:val="num" w:pos="1843"/>
            </w:tabs>
            <w:adjustRightInd/>
            <w:spacing w:after="240" w:line="360" w:lineRule="auto"/>
            <w:ind w:left="1701" w:hanging="851"/>
            <w:outlineLvl w:val="1"/>
          </w:pPr>
        </w:pPrChange>
      </w:pPr>
      <w:ins w:id="2108" w:author="Alison Clegg" w:date="2025-01-10T17:14:00Z">
        <w:del w:id="2109" w:author="Nicky Doole" w:date="2025-01-16T10:05:00Z">
          <w:r w:rsidRPr="0003592E" w:rsidDel="00431709">
            <w:rPr>
              <w:rFonts w:eastAsia="Times New Roman"/>
              <w:u w:color="000000"/>
            </w:rPr>
            <w:delText>3.6</w:delText>
          </w:r>
          <w:r w:rsidRPr="0003592E" w:rsidDel="00431709">
            <w:rPr>
              <w:rFonts w:eastAsia="Times New Roman"/>
              <w:u w:color="000000"/>
            </w:rPr>
            <w:tab/>
            <w:delText xml:space="preserve">that upon receipt of a written request(s) from the Owner the Council shall provide the Owner with a statement confirming whether the </w:delText>
          </w:r>
        </w:del>
      </w:ins>
      <w:ins w:id="2110" w:author="Alison Clegg" w:date="2025-01-10T17:20:00Z">
        <w:del w:id="2111" w:author="Nicky Doole" w:date="2025-01-16T10:05:00Z">
          <w:r w:rsidRPr="0003592E" w:rsidDel="00431709">
            <w:rPr>
              <w:rPrChange w:id="2112" w:author="Alison Clegg" w:date="2025-01-10T17:26:00Z">
                <w:rPr>
                  <w:highlight w:val="yellow"/>
                </w:rPr>
              </w:rPrChange>
            </w:rPr>
            <w:delText xml:space="preserve">Public Realm Improvement </w:delText>
          </w:r>
        </w:del>
      </w:ins>
      <w:ins w:id="2113" w:author="Alison Clegg" w:date="2025-01-10T17:14:00Z">
        <w:del w:id="2114" w:author="Nicky Doole" w:date="2025-01-16T10:05:00Z">
          <w:r w:rsidRPr="0003592E" w:rsidDel="00431709">
            <w:rPr>
              <w:rFonts w:eastAsia="Times New Roman"/>
              <w:u w:color="000000"/>
            </w:rPr>
            <w:delText xml:space="preserve">Contribution </w:delText>
          </w:r>
        </w:del>
      </w:ins>
      <w:ins w:id="2115" w:author="Alison Clegg" w:date="2025-01-10T17:20:00Z">
        <w:del w:id="2116" w:author="Nicky Doole" w:date="2025-01-16T10:05:00Z">
          <w:r w:rsidRPr="0003592E" w:rsidDel="00431709">
            <w:rPr>
              <w:rFonts w:eastAsia="Times New Roman"/>
              <w:u w:color="000000"/>
            </w:rPr>
            <w:delText xml:space="preserve">has </w:delText>
          </w:r>
        </w:del>
      </w:ins>
      <w:ins w:id="2117" w:author="Alison Clegg" w:date="2025-01-10T17:14:00Z">
        <w:del w:id="2118" w:author="Nicky Doole" w:date="2025-01-16T10:05:00Z">
          <w:r w:rsidRPr="0003592E" w:rsidDel="00431709">
            <w:rPr>
              <w:rFonts w:eastAsia="Times New Roman"/>
              <w:u w:color="000000"/>
            </w:rPr>
            <w:delText xml:space="preserve"> been spent and if the  </w:delText>
          </w:r>
        </w:del>
      </w:ins>
      <w:ins w:id="2119" w:author="Alison Clegg" w:date="2025-01-10T17:20:00Z">
        <w:del w:id="2120" w:author="Nicky Doole" w:date="2025-01-16T10:05:00Z">
          <w:r w:rsidRPr="0003592E" w:rsidDel="00431709">
            <w:rPr>
              <w:rPrChange w:id="2121" w:author="Alison Clegg" w:date="2025-01-10T17:26:00Z">
                <w:rPr>
                  <w:highlight w:val="yellow"/>
                </w:rPr>
              </w:rPrChange>
            </w:rPr>
            <w:delText xml:space="preserve">Public Realm Improvement </w:delText>
          </w:r>
        </w:del>
      </w:ins>
      <w:ins w:id="2122" w:author="Alison Clegg" w:date="2025-01-10T17:14:00Z">
        <w:del w:id="2123" w:author="Nicky Doole" w:date="2025-01-16T10:05:00Z">
          <w:r w:rsidRPr="0003592E" w:rsidDel="00431709">
            <w:rPr>
              <w:rFonts w:eastAsia="Times New Roman"/>
              <w:u w:color="000000"/>
            </w:rPr>
            <w:delText xml:space="preserve">Contribution have been spent in whole or in part outlining how the </w:delText>
          </w:r>
        </w:del>
      </w:ins>
      <w:ins w:id="2124" w:author="Alison Clegg" w:date="2025-01-10T17:21:00Z">
        <w:del w:id="2125" w:author="Nicky Doole" w:date="2025-01-16T10:05:00Z">
          <w:r w:rsidRPr="0003592E" w:rsidDel="00431709">
            <w:rPr>
              <w:rPrChange w:id="2126" w:author="Alison Clegg" w:date="2025-01-10T17:26:00Z">
                <w:rPr>
                  <w:highlight w:val="yellow"/>
                </w:rPr>
              </w:rPrChange>
            </w:rPr>
            <w:delText xml:space="preserve">Public Realm Improvement </w:delText>
          </w:r>
        </w:del>
      </w:ins>
      <w:ins w:id="2127" w:author="Alison Clegg" w:date="2025-01-10T17:14:00Z">
        <w:del w:id="2128" w:author="Nicky Doole" w:date="2025-01-16T10:05:00Z">
          <w:r w:rsidRPr="0003592E" w:rsidDel="00431709">
            <w:rPr>
              <w:rFonts w:eastAsia="Times New Roman"/>
              <w:u w:color="000000"/>
            </w:rPr>
            <w:delText>Contribution</w:delText>
          </w:r>
          <w:r w:rsidRPr="00F463E1" w:rsidDel="00431709">
            <w:rPr>
              <w:rFonts w:eastAsia="Times New Roman"/>
              <w:u w:color="000000"/>
            </w:rPr>
            <w:delText xml:space="preserve"> </w:delText>
          </w:r>
          <w:r w:rsidDel="00431709">
            <w:rPr>
              <w:rFonts w:eastAsia="Times New Roman"/>
              <w:u w:color="000000"/>
            </w:rPr>
            <w:delText>ha</w:delText>
          </w:r>
        </w:del>
      </w:ins>
      <w:ins w:id="2129" w:author="Alison Clegg" w:date="2025-01-10T17:21:00Z">
        <w:del w:id="2130" w:author="Nicky Doole" w:date="2025-01-16T10:05:00Z">
          <w:r w:rsidDel="00431709">
            <w:rPr>
              <w:rFonts w:eastAsia="Times New Roman"/>
              <w:u w:color="000000"/>
            </w:rPr>
            <w:delText>s</w:delText>
          </w:r>
        </w:del>
      </w:ins>
      <w:ins w:id="2131" w:author="Alison Clegg" w:date="2025-01-10T17:14:00Z">
        <w:del w:id="2132" w:author="Nicky Doole" w:date="2025-01-16T10:05:00Z">
          <w:r w:rsidRPr="00F463E1" w:rsidDel="00431709">
            <w:rPr>
              <w:rFonts w:eastAsia="Times New Roman"/>
              <w:u w:color="000000"/>
            </w:rPr>
            <w:delText xml:space="preserve"> in whole or in part been spent.</w:delText>
          </w:r>
        </w:del>
      </w:ins>
    </w:p>
    <w:p w14:paraId="4CA23172" w14:textId="4937C6D5" w:rsidR="00390B88" w:rsidDel="00431709" w:rsidRDefault="00390B88">
      <w:pPr>
        <w:pStyle w:val="ListParagraph"/>
        <w:adjustRightInd/>
        <w:spacing w:after="200" w:line="312" w:lineRule="auto"/>
        <w:ind w:left="712"/>
        <w:jc w:val="center"/>
        <w:rPr>
          <w:ins w:id="2133" w:author="Alison Clegg" w:date="2025-01-10T17:21:00Z"/>
          <w:del w:id="2134" w:author="Nicky Doole" w:date="2025-01-16T10:05:00Z"/>
          <w:b/>
          <w:bCs/>
          <w:lang w:eastAsia="en-US"/>
        </w:rPr>
        <w:pPrChange w:id="2135" w:author="Nicky Doole" w:date="2025-01-16T10:05:00Z">
          <w:pPr>
            <w:adjustRightInd/>
            <w:spacing w:after="200" w:line="276" w:lineRule="auto"/>
            <w:jc w:val="left"/>
          </w:pPr>
        </w:pPrChange>
      </w:pPr>
      <w:ins w:id="2136" w:author="Alison Clegg" w:date="2025-01-10T17:21:00Z">
        <w:del w:id="2137" w:author="Nicky Doole" w:date="2025-01-16T10:05:00Z">
          <w:r w:rsidDel="00431709">
            <w:rPr>
              <w:b/>
              <w:bCs/>
              <w:lang w:eastAsia="en-US"/>
            </w:rPr>
            <w:br w:type="page"/>
          </w:r>
        </w:del>
      </w:ins>
    </w:p>
    <w:p w14:paraId="60FC6C88" w14:textId="7BD3C679" w:rsidR="001312A8" w:rsidRPr="001312A8" w:rsidDel="00431709" w:rsidRDefault="001312A8">
      <w:pPr>
        <w:pStyle w:val="ListParagraph"/>
        <w:adjustRightInd/>
        <w:spacing w:after="200" w:line="312" w:lineRule="auto"/>
        <w:ind w:left="712"/>
        <w:jc w:val="center"/>
        <w:rPr>
          <w:ins w:id="2138" w:author="Alison Clegg" w:date="2025-01-10T16:32:00Z"/>
          <w:del w:id="2139" w:author="Nicky Doole" w:date="2025-01-16T10:05:00Z"/>
          <w:b/>
          <w:bCs/>
          <w:lang w:eastAsia="en-US"/>
        </w:rPr>
        <w:pPrChange w:id="2140" w:author="Nicky Doole" w:date="2025-01-16T10:05:00Z">
          <w:pPr>
            <w:adjustRightInd/>
            <w:spacing w:after="200" w:line="276" w:lineRule="auto"/>
            <w:jc w:val="left"/>
          </w:pPr>
        </w:pPrChange>
      </w:pPr>
    </w:p>
    <w:p w14:paraId="4560526F" w14:textId="0671FBC8" w:rsidR="00625206" w:rsidRPr="001312A8" w:rsidRDefault="008F61E4">
      <w:pPr>
        <w:pStyle w:val="ListParagraph"/>
        <w:adjustRightInd/>
        <w:spacing w:after="200" w:line="312" w:lineRule="auto"/>
        <w:ind w:left="712"/>
        <w:jc w:val="center"/>
        <w:rPr>
          <w:b/>
          <w:bCs/>
          <w:lang w:eastAsia="en-US"/>
        </w:rPr>
        <w:pPrChange w:id="2141" w:author="Nicky Doole" w:date="2025-01-16T10:05:00Z">
          <w:pPr>
            <w:adjustRightInd/>
            <w:spacing w:after="200" w:line="312" w:lineRule="auto"/>
          </w:pPr>
        </w:pPrChange>
      </w:pPr>
      <w:del w:id="2142" w:author="Nicky Doole" w:date="2025-01-16T10:05:00Z">
        <w:r w:rsidRPr="001312A8" w:rsidDel="00431709">
          <w:rPr>
            <w:b/>
            <w:bCs/>
            <w:lang w:eastAsia="en-US"/>
          </w:rPr>
          <w:delText>7</w:delText>
        </w:r>
      </w:del>
    </w:p>
    <w:p w14:paraId="028286BF" w14:textId="726FD505" w:rsidR="003A6BD9" w:rsidRDefault="0055169D" w:rsidP="002007F8">
      <w:pPr>
        <w:spacing w:after="240" w:line="312" w:lineRule="auto"/>
        <w:ind w:left="1"/>
        <w:rPr>
          <w:rFonts w:eastAsia="Times New Roman" w:cstheme="minorHAnsi"/>
        </w:rPr>
      </w:pPr>
      <w:r w:rsidRPr="003A6BD9">
        <w:rPr>
          <w:rFonts w:eastAsia="Times New Roman" w:cstheme="minorHAnsi"/>
          <w:b/>
        </w:rPr>
        <w:t>IN WITNESS</w:t>
      </w:r>
      <w:r w:rsidRPr="003A6BD9">
        <w:rPr>
          <w:rFonts w:eastAsia="Times New Roman" w:cstheme="minorHAnsi"/>
        </w:rPr>
        <w:t xml:space="preserve"> whereof this Deed has been executed by the </w:t>
      </w:r>
      <w:r w:rsidR="00F35490">
        <w:rPr>
          <w:rFonts w:eastAsia="Times New Roman" w:cstheme="minorHAnsi"/>
        </w:rPr>
        <w:t>P</w:t>
      </w:r>
      <w:r w:rsidRPr="003A6BD9">
        <w:rPr>
          <w:rFonts w:eastAsia="Times New Roman" w:cstheme="minorHAnsi"/>
        </w:rPr>
        <w:t>arties and is intended to be and is delivered on the date first above written</w:t>
      </w:r>
    </w:p>
    <w:p w14:paraId="45127BF3" w14:textId="77777777" w:rsidR="004E2BB9" w:rsidRDefault="004E2BB9" w:rsidP="002007F8">
      <w:pPr>
        <w:spacing w:after="240" w:line="312" w:lineRule="auto"/>
        <w:ind w:left="1"/>
        <w:rPr>
          <w:rFonts w:eastAsia="Times New Roman" w:cstheme="minorHAnsi"/>
        </w:rPr>
      </w:pPr>
    </w:p>
    <w:p w14:paraId="6F3E8725" w14:textId="77777777" w:rsidR="004E2BB9" w:rsidRPr="003A6BD9" w:rsidRDefault="004E2BB9" w:rsidP="003A6BD9">
      <w:pPr>
        <w:spacing w:after="240"/>
        <w:ind w:left="1"/>
        <w:rPr>
          <w:rFonts w:eastAsia="Times New Roman" w:cstheme="minorHAnsi"/>
        </w:rPr>
      </w:pPr>
    </w:p>
    <w:p w14:paraId="30E78B55" w14:textId="77777777" w:rsidR="004E2BB9" w:rsidRPr="004E2BB9" w:rsidRDefault="0055169D" w:rsidP="004E2BB9">
      <w:pPr>
        <w:widowControl w:val="0"/>
        <w:autoSpaceDE w:val="0"/>
        <w:autoSpaceDN w:val="0"/>
        <w:adjustRightInd/>
        <w:spacing w:line="312" w:lineRule="auto"/>
        <w:jc w:val="left"/>
        <w:rPr>
          <w:lang w:eastAsia="en-US"/>
        </w:rPr>
      </w:pPr>
      <w:r w:rsidRPr="004E2BB9">
        <w:rPr>
          <w:b/>
          <w:bCs/>
          <w:lang w:eastAsia="en-US"/>
        </w:rPr>
        <w:t>EXECUTED</w:t>
      </w:r>
      <w:r w:rsidRPr="004E2BB9">
        <w:rPr>
          <w:lang w:eastAsia="en-US"/>
        </w:rPr>
        <w:t xml:space="preserve"> as a </w:t>
      </w:r>
      <w:r w:rsidRPr="004E2BB9">
        <w:rPr>
          <w:b/>
          <w:bCs/>
          <w:lang w:eastAsia="en-US"/>
        </w:rPr>
        <w:t>DEED</w:t>
      </w:r>
      <w:r w:rsidRPr="004E2BB9">
        <w:rPr>
          <w:lang w:eastAsia="en-US"/>
        </w:rPr>
        <w:t xml:space="preserve"> </w:t>
      </w:r>
    </w:p>
    <w:p w14:paraId="3DD902D6" w14:textId="77777777" w:rsidR="004E2BB9" w:rsidRPr="004E2BB9" w:rsidRDefault="0055169D" w:rsidP="004E2BB9">
      <w:pPr>
        <w:widowControl w:val="0"/>
        <w:autoSpaceDE w:val="0"/>
        <w:autoSpaceDN w:val="0"/>
        <w:adjustRightInd/>
        <w:spacing w:line="312" w:lineRule="auto"/>
        <w:jc w:val="left"/>
        <w:rPr>
          <w:lang w:eastAsia="en-US"/>
        </w:rPr>
      </w:pPr>
      <w:r w:rsidRPr="004E2BB9">
        <w:rPr>
          <w:lang w:eastAsia="en-US"/>
        </w:rPr>
        <w:t>by affixing the common seal of</w:t>
      </w:r>
    </w:p>
    <w:p w14:paraId="494EA61B" w14:textId="21C3DC69" w:rsidR="004E2BB9" w:rsidRPr="004E2BB9" w:rsidRDefault="0055169D" w:rsidP="004E2BB9">
      <w:pPr>
        <w:widowControl w:val="0"/>
        <w:autoSpaceDE w:val="0"/>
        <w:autoSpaceDN w:val="0"/>
        <w:adjustRightInd/>
        <w:spacing w:line="312" w:lineRule="auto"/>
        <w:jc w:val="left"/>
        <w:rPr>
          <w:b/>
          <w:bCs/>
          <w:lang w:eastAsia="en-US"/>
        </w:rPr>
      </w:pPr>
      <w:r>
        <w:rPr>
          <w:b/>
          <w:bCs/>
          <w:lang w:eastAsia="en-US"/>
        </w:rPr>
        <w:t>BRENTWOOD BOROUGH</w:t>
      </w:r>
      <w:r w:rsidRPr="004E2BB9">
        <w:rPr>
          <w:b/>
          <w:bCs/>
          <w:lang w:eastAsia="en-US"/>
        </w:rPr>
        <w:t xml:space="preserve"> COUNCIL </w:t>
      </w:r>
    </w:p>
    <w:p w14:paraId="694735E5" w14:textId="77777777" w:rsidR="004E2BB9" w:rsidRPr="004E2BB9" w:rsidRDefault="0055169D" w:rsidP="004E2BB9">
      <w:pPr>
        <w:widowControl w:val="0"/>
        <w:autoSpaceDE w:val="0"/>
        <w:autoSpaceDN w:val="0"/>
        <w:adjustRightInd/>
        <w:spacing w:line="312" w:lineRule="auto"/>
        <w:jc w:val="left"/>
        <w:rPr>
          <w:lang w:eastAsia="en-US"/>
        </w:rPr>
      </w:pPr>
      <w:r w:rsidRPr="004E2BB9">
        <w:rPr>
          <w:lang w:eastAsia="en-US"/>
        </w:rPr>
        <w:t xml:space="preserve">in the presence of: </w:t>
      </w:r>
    </w:p>
    <w:p w14:paraId="6BEB7518" w14:textId="77777777" w:rsidR="004E2BB9" w:rsidRPr="004E2BB9" w:rsidRDefault="0055169D" w:rsidP="004E2BB9">
      <w:pPr>
        <w:widowControl w:val="0"/>
        <w:autoSpaceDE w:val="0"/>
        <w:autoSpaceDN w:val="0"/>
        <w:adjustRightInd/>
        <w:spacing w:line="312" w:lineRule="auto"/>
        <w:ind w:left="709"/>
        <w:jc w:val="left"/>
        <w:rPr>
          <w:lang w:eastAsia="en-US"/>
        </w:rPr>
      </w:pPr>
      <w:r w:rsidRPr="004E2BB9">
        <w:rPr>
          <w:lang w:eastAsia="en-US"/>
        </w:rPr>
        <w:tab/>
      </w:r>
    </w:p>
    <w:p w14:paraId="494AEEC5" w14:textId="77777777" w:rsidR="004E2BB9" w:rsidRPr="003A6BD9" w:rsidRDefault="004E2BB9" w:rsidP="004E2BB9">
      <w:pPr>
        <w:widowControl w:val="0"/>
        <w:autoSpaceDE w:val="0"/>
        <w:autoSpaceDN w:val="0"/>
        <w:adjustRightInd/>
        <w:spacing w:line="312" w:lineRule="auto"/>
        <w:ind w:left="709"/>
        <w:jc w:val="left"/>
        <w:rPr>
          <w:lang w:val="en-US" w:eastAsia="en-US"/>
        </w:rPr>
      </w:pPr>
    </w:p>
    <w:p w14:paraId="5AB6C84B" w14:textId="77777777" w:rsidR="004E2BB9" w:rsidRPr="003A6BD9" w:rsidRDefault="0055169D" w:rsidP="004E2BB9">
      <w:pPr>
        <w:widowControl w:val="0"/>
        <w:autoSpaceDE w:val="0"/>
        <w:autoSpaceDN w:val="0"/>
        <w:adjustRightInd/>
        <w:spacing w:before="189" w:line="312" w:lineRule="auto"/>
        <w:ind w:right="590"/>
        <w:jc w:val="left"/>
        <w:rPr>
          <w:lang w:val="en-US" w:eastAsia="en-US"/>
        </w:rPr>
      </w:pPr>
      <w:proofErr w:type="spellStart"/>
      <w:r w:rsidRPr="003A6BD9">
        <w:rPr>
          <w:lang w:val="en-US" w:eastAsia="en-US"/>
        </w:rPr>
        <w:t>Authorised</w:t>
      </w:r>
      <w:proofErr w:type="spellEnd"/>
      <w:r w:rsidRPr="003A6BD9">
        <w:rPr>
          <w:lang w:val="en-US" w:eastAsia="en-US"/>
        </w:rPr>
        <w:t xml:space="preserve"> Officer……………………………………………...</w:t>
      </w:r>
    </w:p>
    <w:p w14:paraId="6477FD90" w14:textId="77777777" w:rsidR="003A6BD9" w:rsidRPr="003A6BD9" w:rsidRDefault="003A6BD9" w:rsidP="003A6BD9">
      <w:pPr>
        <w:widowControl w:val="0"/>
        <w:autoSpaceDE w:val="0"/>
        <w:autoSpaceDN w:val="0"/>
        <w:adjustRightInd/>
        <w:spacing w:before="27" w:line="312" w:lineRule="auto"/>
        <w:jc w:val="left"/>
        <w:outlineLvl w:val="1"/>
        <w:rPr>
          <w:b/>
          <w:bCs/>
          <w:lang w:val="en-US" w:eastAsia="en-US"/>
        </w:rPr>
      </w:pPr>
    </w:p>
    <w:p w14:paraId="6A4775A6" w14:textId="77777777" w:rsidR="003A6BD9" w:rsidRPr="003A6BD9" w:rsidRDefault="003A6BD9" w:rsidP="003A6BD9">
      <w:pPr>
        <w:widowControl w:val="0"/>
        <w:autoSpaceDE w:val="0"/>
        <w:autoSpaceDN w:val="0"/>
        <w:adjustRightInd/>
        <w:spacing w:before="27" w:line="312" w:lineRule="auto"/>
        <w:jc w:val="left"/>
        <w:outlineLvl w:val="1"/>
        <w:rPr>
          <w:b/>
          <w:bCs/>
          <w:lang w:val="en-US" w:eastAsia="en-US"/>
        </w:rPr>
      </w:pPr>
    </w:p>
    <w:p w14:paraId="52794735" w14:textId="77777777" w:rsidR="003A6BD9" w:rsidRPr="003A6BD9" w:rsidRDefault="003A6BD9" w:rsidP="003A6BD9">
      <w:pPr>
        <w:widowControl w:val="0"/>
        <w:autoSpaceDE w:val="0"/>
        <w:autoSpaceDN w:val="0"/>
        <w:adjustRightInd/>
        <w:spacing w:before="27" w:line="312" w:lineRule="auto"/>
        <w:jc w:val="left"/>
        <w:outlineLvl w:val="1"/>
        <w:rPr>
          <w:b/>
          <w:bCs/>
          <w:lang w:val="en-US" w:eastAsia="en-US"/>
        </w:rPr>
      </w:pPr>
    </w:p>
    <w:p w14:paraId="1F00C649" w14:textId="77777777" w:rsidR="003A6BD9" w:rsidRPr="003A6BD9" w:rsidRDefault="003A6BD9" w:rsidP="003A6BD9">
      <w:pPr>
        <w:widowControl w:val="0"/>
        <w:autoSpaceDE w:val="0"/>
        <w:autoSpaceDN w:val="0"/>
        <w:adjustRightInd/>
        <w:spacing w:line="312" w:lineRule="auto"/>
        <w:jc w:val="left"/>
        <w:rPr>
          <w:lang w:val="en-US" w:eastAsia="en-US"/>
        </w:rPr>
      </w:pPr>
    </w:p>
    <w:p w14:paraId="7BC3A613" w14:textId="77777777" w:rsidR="003A6BD9" w:rsidRPr="003A6BD9" w:rsidRDefault="003A6BD9" w:rsidP="003A6BD9">
      <w:pPr>
        <w:widowControl w:val="0"/>
        <w:autoSpaceDE w:val="0"/>
        <w:autoSpaceDN w:val="0"/>
        <w:adjustRightInd/>
        <w:spacing w:line="312" w:lineRule="auto"/>
        <w:jc w:val="left"/>
        <w:rPr>
          <w:lang w:val="en-US" w:eastAsia="en-US"/>
        </w:rPr>
      </w:pPr>
    </w:p>
    <w:p w14:paraId="1BC712A7" w14:textId="77777777" w:rsidR="003A6BD9" w:rsidRPr="003A6BD9" w:rsidRDefault="003A6BD9" w:rsidP="003A6BD9">
      <w:pPr>
        <w:widowControl w:val="0"/>
        <w:autoSpaceDE w:val="0"/>
        <w:autoSpaceDN w:val="0"/>
        <w:adjustRightInd/>
        <w:spacing w:line="312" w:lineRule="auto"/>
        <w:jc w:val="left"/>
        <w:rPr>
          <w:lang w:val="en-US" w:eastAsia="en-US"/>
        </w:rPr>
      </w:pPr>
    </w:p>
    <w:p w14:paraId="3F234BF0" w14:textId="77777777" w:rsidR="003A6BD9" w:rsidRPr="003A6BD9" w:rsidRDefault="003A6BD9" w:rsidP="003A6BD9">
      <w:pPr>
        <w:widowControl w:val="0"/>
        <w:autoSpaceDE w:val="0"/>
        <w:autoSpaceDN w:val="0"/>
        <w:adjustRightInd/>
        <w:spacing w:line="312" w:lineRule="auto"/>
        <w:jc w:val="left"/>
        <w:rPr>
          <w:lang w:val="en-US" w:eastAsia="en-US"/>
        </w:rPr>
      </w:pPr>
    </w:p>
    <w:p w14:paraId="54980784" w14:textId="77777777" w:rsidR="001B338F" w:rsidRPr="001B338F" w:rsidRDefault="0055169D" w:rsidP="001B338F">
      <w:pPr>
        <w:widowControl w:val="0"/>
        <w:autoSpaceDE w:val="0"/>
        <w:autoSpaceDN w:val="0"/>
        <w:adjustRightInd/>
        <w:spacing w:line="312" w:lineRule="auto"/>
        <w:jc w:val="left"/>
        <w:rPr>
          <w:lang w:eastAsia="en-US"/>
        </w:rPr>
      </w:pPr>
      <w:bookmarkStart w:id="2143" w:name="_Hlk157691383"/>
      <w:r w:rsidRPr="001B338F">
        <w:rPr>
          <w:b/>
          <w:bCs/>
          <w:lang w:eastAsia="en-US"/>
        </w:rPr>
        <w:t>EXECUTED</w:t>
      </w:r>
      <w:r w:rsidRPr="001B338F">
        <w:rPr>
          <w:lang w:eastAsia="en-US"/>
        </w:rPr>
        <w:t xml:space="preserve"> as a </w:t>
      </w:r>
      <w:r w:rsidRPr="001B338F">
        <w:rPr>
          <w:b/>
          <w:bCs/>
          <w:lang w:eastAsia="en-US"/>
        </w:rPr>
        <w:t>DEED</w:t>
      </w:r>
      <w:r w:rsidRPr="001B338F">
        <w:rPr>
          <w:lang w:eastAsia="en-US"/>
        </w:rPr>
        <w:t xml:space="preserve"> </w:t>
      </w:r>
    </w:p>
    <w:p w14:paraId="6765273F" w14:textId="77777777" w:rsidR="001B338F" w:rsidRPr="001B338F" w:rsidRDefault="0055169D" w:rsidP="001B338F">
      <w:pPr>
        <w:widowControl w:val="0"/>
        <w:autoSpaceDE w:val="0"/>
        <w:autoSpaceDN w:val="0"/>
        <w:adjustRightInd/>
        <w:spacing w:line="312" w:lineRule="auto"/>
        <w:jc w:val="left"/>
        <w:rPr>
          <w:lang w:eastAsia="en-US"/>
        </w:rPr>
      </w:pPr>
      <w:r w:rsidRPr="001B338F">
        <w:rPr>
          <w:lang w:eastAsia="en-US"/>
        </w:rPr>
        <w:t>by affixing the common seal of</w:t>
      </w:r>
    </w:p>
    <w:p w14:paraId="2E9F82FD" w14:textId="77777777" w:rsidR="001B338F" w:rsidRPr="001B338F" w:rsidRDefault="0055169D" w:rsidP="001B338F">
      <w:pPr>
        <w:widowControl w:val="0"/>
        <w:autoSpaceDE w:val="0"/>
        <w:autoSpaceDN w:val="0"/>
        <w:adjustRightInd/>
        <w:spacing w:line="312" w:lineRule="auto"/>
        <w:jc w:val="left"/>
        <w:rPr>
          <w:b/>
          <w:bCs/>
          <w:lang w:eastAsia="en-US"/>
        </w:rPr>
      </w:pPr>
      <w:r w:rsidRPr="001B338F">
        <w:rPr>
          <w:b/>
          <w:bCs/>
          <w:lang w:eastAsia="en-US"/>
        </w:rPr>
        <w:t xml:space="preserve">ESSEX COUNTY COUNCIL </w:t>
      </w:r>
    </w:p>
    <w:p w14:paraId="3870FB5A" w14:textId="77777777" w:rsidR="001B338F" w:rsidRPr="001B338F" w:rsidRDefault="0055169D" w:rsidP="001B338F">
      <w:pPr>
        <w:widowControl w:val="0"/>
        <w:autoSpaceDE w:val="0"/>
        <w:autoSpaceDN w:val="0"/>
        <w:adjustRightInd/>
        <w:spacing w:line="312" w:lineRule="auto"/>
        <w:jc w:val="left"/>
        <w:rPr>
          <w:lang w:eastAsia="en-US"/>
        </w:rPr>
      </w:pPr>
      <w:r w:rsidRPr="001B338F">
        <w:rPr>
          <w:lang w:eastAsia="en-US"/>
        </w:rPr>
        <w:t xml:space="preserve">in the presence of: </w:t>
      </w:r>
    </w:p>
    <w:p w14:paraId="6167848F" w14:textId="77777777" w:rsidR="001B338F" w:rsidRPr="001B338F" w:rsidRDefault="0055169D" w:rsidP="001B338F">
      <w:pPr>
        <w:widowControl w:val="0"/>
        <w:autoSpaceDE w:val="0"/>
        <w:autoSpaceDN w:val="0"/>
        <w:adjustRightInd/>
        <w:spacing w:line="312" w:lineRule="auto"/>
        <w:jc w:val="left"/>
        <w:rPr>
          <w:lang w:eastAsia="en-US"/>
        </w:rPr>
      </w:pPr>
      <w:r w:rsidRPr="001B338F">
        <w:rPr>
          <w:lang w:eastAsia="en-US"/>
        </w:rPr>
        <w:tab/>
      </w:r>
    </w:p>
    <w:bookmarkEnd w:id="2143"/>
    <w:p w14:paraId="5B554C1F" w14:textId="77777777" w:rsidR="001B338F" w:rsidRPr="001B338F" w:rsidRDefault="001B338F" w:rsidP="001B338F">
      <w:pPr>
        <w:widowControl w:val="0"/>
        <w:autoSpaceDE w:val="0"/>
        <w:autoSpaceDN w:val="0"/>
        <w:adjustRightInd/>
        <w:spacing w:line="312" w:lineRule="auto"/>
        <w:jc w:val="left"/>
        <w:rPr>
          <w:lang w:eastAsia="en-US"/>
        </w:rPr>
      </w:pPr>
    </w:p>
    <w:p w14:paraId="725629DC" w14:textId="77777777" w:rsidR="001B338F" w:rsidRPr="001B338F" w:rsidRDefault="001B338F" w:rsidP="001B338F">
      <w:pPr>
        <w:widowControl w:val="0"/>
        <w:autoSpaceDE w:val="0"/>
        <w:autoSpaceDN w:val="0"/>
        <w:adjustRightInd/>
        <w:spacing w:line="312" w:lineRule="auto"/>
        <w:jc w:val="left"/>
        <w:rPr>
          <w:lang w:eastAsia="en-US"/>
        </w:rPr>
      </w:pPr>
    </w:p>
    <w:p w14:paraId="6E90CCA3" w14:textId="77777777" w:rsidR="001B338F" w:rsidRPr="001B338F" w:rsidRDefault="001B338F" w:rsidP="001B338F">
      <w:pPr>
        <w:widowControl w:val="0"/>
        <w:autoSpaceDE w:val="0"/>
        <w:autoSpaceDN w:val="0"/>
        <w:adjustRightInd/>
        <w:spacing w:line="312" w:lineRule="auto"/>
        <w:jc w:val="left"/>
        <w:rPr>
          <w:lang w:eastAsia="en-US"/>
        </w:rPr>
      </w:pPr>
    </w:p>
    <w:p w14:paraId="440782D3" w14:textId="77777777" w:rsidR="001B338F" w:rsidRPr="001B338F" w:rsidRDefault="001B338F" w:rsidP="001B338F">
      <w:pPr>
        <w:widowControl w:val="0"/>
        <w:autoSpaceDE w:val="0"/>
        <w:autoSpaceDN w:val="0"/>
        <w:adjustRightInd/>
        <w:spacing w:line="312" w:lineRule="auto"/>
        <w:jc w:val="left"/>
        <w:rPr>
          <w:lang w:eastAsia="en-US"/>
        </w:rPr>
      </w:pPr>
    </w:p>
    <w:p w14:paraId="6F32AAFF" w14:textId="77777777" w:rsidR="001B338F" w:rsidRPr="001B338F" w:rsidRDefault="0055169D" w:rsidP="001B338F">
      <w:pPr>
        <w:widowControl w:val="0"/>
        <w:autoSpaceDE w:val="0"/>
        <w:autoSpaceDN w:val="0"/>
        <w:adjustRightInd/>
        <w:spacing w:line="312" w:lineRule="auto"/>
        <w:jc w:val="left"/>
        <w:rPr>
          <w:lang w:eastAsia="en-US"/>
        </w:rPr>
      </w:pPr>
      <w:r w:rsidRPr="001B338F">
        <w:rPr>
          <w:lang w:eastAsia="en-US"/>
        </w:rPr>
        <w:t>……………………………………</w:t>
      </w:r>
    </w:p>
    <w:p w14:paraId="05D6EA62" w14:textId="77777777" w:rsidR="001B338F" w:rsidRPr="001B338F" w:rsidRDefault="0055169D" w:rsidP="001B338F">
      <w:pPr>
        <w:widowControl w:val="0"/>
        <w:autoSpaceDE w:val="0"/>
        <w:autoSpaceDN w:val="0"/>
        <w:adjustRightInd/>
        <w:spacing w:line="312" w:lineRule="auto"/>
        <w:jc w:val="left"/>
        <w:rPr>
          <w:lang w:eastAsia="en-US"/>
        </w:rPr>
      </w:pPr>
      <w:r w:rsidRPr="001B338F">
        <w:rPr>
          <w:lang w:eastAsia="en-US"/>
        </w:rPr>
        <w:t xml:space="preserve"> Attesting Officer </w:t>
      </w:r>
    </w:p>
    <w:p w14:paraId="482503AA" w14:textId="77777777" w:rsidR="003A6BD9" w:rsidRPr="003A6BD9" w:rsidRDefault="003A6BD9" w:rsidP="003A6BD9">
      <w:pPr>
        <w:widowControl w:val="0"/>
        <w:autoSpaceDE w:val="0"/>
        <w:autoSpaceDN w:val="0"/>
        <w:adjustRightInd/>
        <w:spacing w:line="312" w:lineRule="auto"/>
        <w:jc w:val="left"/>
        <w:rPr>
          <w:lang w:val="en-US" w:eastAsia="en-US"/>
        </w:rPr>
      </w:pPr>
    </w:p>
    <w:p w14:paraId="4F0A638E" w14:textId="77777777" w:rsidR="003A6BD9" w:rsidRPr="003A6BD9" w:rsidRDefault="003A6BD9" w:rsidP="003A6BD9">
      <w:pPr>
        <w:widowControl w:val="0"/>
        <w:autoSpaceDE w:val="0"/>
        <w:autoSpaceDN w:val="0"/>
        <w:adjustRightInd/>
        <w:spacing w:line="312" w:lineRule="auto"/>
        <w:jc w:val="left"/>
        <w:rPr>
          <w:lang w:val="en-US" w:eastAsia="en-US"/>
        </w:rPr>
      </w:pPr>
    </w:p>
    <w:p w14:paraId="5C9A0D69" w14:textId="3D25914F" w:rsidR="003A6BD9" w:rsidRDefault="0055169D" w:rsidP="003A6BD9">
      <w:pPr>
        <w:widowControl w:val="0"/>
        <w:autoSpaceDE w:val="0"/>
        <w:autoSpaceDN w:val="0"/>
        <w:adjustRightInd/>
        <w:spacing w:line="312" w:lineRule="auto"/>
        <w:jc w:val="left"/>
        <w:rPr>
          <w:lang w:val="en-US" w:eastAsia="en-US"/>
        </w:rPr>
      </w:pPr>
      <w:r>
        <w:rPr>
          <w:b/>
          <w:bCs/>
          <w:lang w:val="en-US" w:eastAsia="en-US"/>
        </w:rPr>
        <w:t>SIGNED</w:t>
      </w:r>
      <w:r>
        <w:rPr>
          <w:lang w:val="en-US" w:eastAsia="en-US"/>
        </w:rPr>
        <w:t xml:space="preserve"> by [                                     ]</w:t>
      </w:r>
    </w:p>
    <w:p w14:paraId="7BAA535D" w14:textId="368EDED7" w:rsidR="004632A3" w:rsidRPr="004632A3" w:rsidRDefault="0055169D" w:rsidP="003A6BD9">
      <w:pPr>
        <w:widowControl w:val="0"/>
        <w:autoSpaceDE w:val="0"/>
        <w:autoSpaceDN w:val="0"/>
        <w:adjustRightInd/>
        <w:spacing w:line="312" w:lineRule="auto"/>
        <w:jc w:val="left"/>
        <w:rPr>
          <w:lang w:val="en-US" w:eastAsia="en-US"/>
        </w:rPr>
      </w:pPr>
      <w:r>
        <w:rPr>
          <w:lang w:val="en-US" w:eastAsia="en-US"/>
        </w:rPr>
        <w:t xml:space="preserve">For and on behalf of </w:t>
      </w:r>
      <w:r>
        <w:rPr>
          <w:b/>
          <w:bCs/>
          <w:lang w:val="en-US" w:eastAsia="en-US"/>
        </w:rPr>
        <w:t>SAJAS LIMITED</w:t>
      </w:r>
    </w:p>
    <w:p w14:paraId="1D015248" w14:textId="77777777" w:rsidR="003A6BD9" w:rsidRDefault="003A6BD9" w:rsidP="003A6BD9">
      <w:pPr>
        <w:widowControl w:val="0"/>
        <w:autoSpaceDE w:val="0"/>
        <w:autoSpaceDN w:val="0"/>
        <w:adjustRightInd/>
        <w:spacing w:line="312" w:lineRule="auto"/>
        <w:jc w:val="left"/>
        <w:rPr>
          <w:lang w:val="en-US" w:eastAsia="en-US"/>
        </w:rPr>
      </w:pPr>
    </w:p>
    <w:p w14:paraId="5B0CA4D1" w14:textId="77777777" w:rsidR="004632A3" w:rsidRDefault="004632A3" w:rsidP="003A6BD9">
      <w:pPr>
        <w:widowControl w:val="0"/>
        <w:autoSpaceDE w:val="0"/>
        <w:autoSpaceDN w:val="0"/>
        <w:adjustRightInd/>
        <w:spacing w:line="312" w:lineRule="auto"/>
        <w:jc w:val="left"/>
        <w:rPr>
          <w:lang w:val="en-US" w:eastAsia="en-US"/>
        </w:rPr>
      </w:pPr>
    </w:p>
    <w:p w14:paraId="7422DC0E" w14:textId="2DA5B33E" w:rsidR="00723A08" w:rsidRDefault="0055169D" w:rsidP="003A6BD9">
      <w:pPr>
        <w:widowControl w:val="0"/>
        <w:autoSpaceDE w:val="0"/>
        <w:autoSpaceDN w:val="0"/>
        <w:adjustRightInd/>
        <w:spacing w:line="312" w:lineRule="auto"/>
        <w:jc w:val="left"/>
        <w:rPr>
          <w:lang w:val="en-US" w:eastAsia="en-US"/>
        </w:rPr>
      </w:pPr>
      <w:r>
        <w:rPr>
          <w:b/>
          <w:bCs/>
          <w:lang w:val="en-US" w:eastAsia="en-US"/>
        </w:rPr>
        <w:lastRenderedPageBreak/>
        <w:t>SIGNED</w:t>
      </w:r>
      <w:r>
        <w:rPr>
          <w:lang w:val="en-US" w:eastAsia="en-US"/>
        </w:rPr>
        <w:t xml:space="preserve"> as a Deed by </w:t>
      </w:r>
      <w:r>
        <w:rPr>
          <w:b/>
          <w:bCs/>
          <w:lang w:val="en-US" w:eastAsia="en-US"/>
        </w:rPr>
        <w:t>NIGEL FLINT</w:t>
      </w:r>
      <w:r>
        <w:rPr>
          <w:lang w:val="en-US" w:eastAsia="en-US"/>
        </w:rPr>
        <w:t xml:space="preserve"> as Executor for</w:t>
      </w:r>
    </w:p>
    <w:p w14:paraId="08B2FF29" w14:textId="106C5E09" w:rsidR="00723A08" w:rsidRPr="00723A08" w:rsidRDefault="0055169D" w:rsidP="003A6BD9">
      <w:pPr>
        <w:widowControl w:val="0"/>
        <w:autoSpaceDE w:val="0"/>
        <w:autoSpaceDN w:val="0"/>
        <w:adjustRightInd/>
        <w:spacing w:line="312" w:lineRule="auto"/>
        <w:jc w:val="left"/>
        <w:rPr>
          <w:lang w:val="en-US" w:eastAsia="en-US"/>
        </w:rPr>
      </w:pPr>
      <w:r>
        <w:rPr>
          <w:lang w:val="en-US" w:eastAsia="en-US"/>
        </w:rPr>
        <w:t>Derek Harry James Flint in the presence of:</w:t>
      </w:r>
    </w:p>
    <w:p w14:paraId="0D3D0C11" w14:textId="33FA457A" w:rsidR="004632A3" w:rsidRDefault="0055169D" w:rsidP="003A6BD9">
      <w:pPr>
        <w:widowControl w:val="0"/>
        <w:autoSpaceDE w:val="0"/>
        <w:autoSpaceDN w:val="0"/>
        <w:adjustRightInd/>
        <w:spacing w:line="312" w:lineRule="auto"/>
        <w:jc w:val="left"/>
        <w:rPr>
          <w:lang w:val="en-US" w:eastAsia="en-US"/>
        </w:rPr>
      </w:pPr>
      <w:r>
        <w:rPr>
          <w:lang w:val="en-US" w:eastAsia="en-US"/>
        </w:rPr>
        <w:t>Witness Signature …………………………</w:t>
      </w:r>
    </w:p>
    <w:p w14:paraId="24082961" w14:textId="223330D7" w:rsidR="004632A3" w:rsidRDefault="0055169D" w:rsidP="003A6BD9">
      <w:pPr>
        <w:widowControl w:val="0"/>
        <w:autoSpaceDE w:val="0"/>
        <w:autoSpaceDN w:val="0"/>
        <w:adjustRightInd/>
        <w:spacing w:line="312" w:lineRule="auto"/>
        <w:jc w:val="left"/>
        <w:rPr>
          <w:lang w:val="en-US" w:eastAsia="en-US"/>
        </w:rPr>
      </w:pPr>
      <w:r>
        <w:rPr>
          <w:lang w:val="en-US" w:eastAsia="en-US"/>
        </w:rPr>
        <w:t>Witness Name ……………………………..</w:t>
      </w:r>
    </w:p>
    <w:p w14:paraId="4A88E23F" w14:textId="19EE9531" w:rsidR="004632A3" w:rsidRPr="004632A3" w:rsidRDefault="0055169D" w:rsidP="003A6BD9">
      <w:pPr>
        <w:widowControl w:val="0"/>
        <w:autoSpaceDE w:val="0"/>
        <w:autoSpaceDN w:val="0"/>
        <w:adjustRightInd/>
        <w:spacing w:line="312" w:lineRule="auto"/>
        <w:jc w:val="left"/>
        <w:rPr>
          <w:lang w:val="en-US" w:eastAsia="en-US"/>
        </w:rPr>
      </w:pPr>
      <w:r>
        <w:rPr>
          <w:lang w:val="en-US" w:eastAsia="en-US"/>
        </w:rPr>
        <w:t>Witness Occupation ……………………….</w:t>
      </w:r>
    </w:p>
    <w:p w14:paraId="65C5E417" w14:textId="77777777" w:rsidR="004632A3" w:rsidRDefault="004632A3" w:rsidP="003A6BD9">
      <w:pPr>
        <w:widowControl w:val="0"/>
        <w:autoSpaceDE w:val="0"/>
        <w:autoSpaceDN w:val="0"/>
        <w:adjustRightInd/>
        <w:spacing w:line="312" w:lineRule="auto"/>
        <w:jc w:val="left"/>
        <w:rPr>
          <w:lang w:val="en-US" w:eastAsia="en-US"/>
        </w:rPr>
      </w:pPr>
    </w:p>
    <w:p w14:paraId="61BF9EA5" w14:textId="1E62133C" w:rsidR="00723A08" w:rsidRDefault="0055169D" w:rsidP="003A6BD9">
      <w:pPr>
        <w:widowControl w:val="0"/>
        <w:autoSpaceDE w:val="0"/>
        <w:autoSpaceDN w:val="0"/>
        <w:adjustRightInd/>
        <w:spacing w:line="312" w:lineRule="auto"/>
        <w:jc w:val="left"/>
        <w:rPr>
          <w:lang w:val="en-US" w:eastAsia="en-US"/>
        </w:rPr>
      </w:pPr>
      <w:r>
        <w:rPr>
          <w:b/>
          <w:bCs/>
          <w:lang w:val="en-US" w:eastAsia="en-US"/>
        </w:rPr>
        <w:t>SIGNED</w:t>
      </w:r>
      <w:r>
        <w:rPr>
          <w:lang w:val="en-US" w:eastAsia="en-US"/>
        </w:rPr>
        <w:t xml:space="preserve"> as a Deed by </w:t>
      </w:r>
      <w:r>
        <w:rPr>
          <w:b/>
          <w:bCs/>
          <w:lang w:val="en-US" w:eastAsia="en-US"/>
        </w:rPr>
        <w:t>VANESSA HUNNEYBEL</w:t>
      </w:r>
      <w:r>
        <w:rPr>
          <w:lang w:val="en-US" w:eastAsia="en-US"/>
        </w:rPr>
        <w:t xml:space="preserve"> as</w:t>
      </w:r>
    </w:p>
    <w:p w14:paraId="61EB4317" w14:textId="5D95A7A2" w:rsidR="00723A08" w:rsidRDefault="0055169D" w:rsidP="003A6BD9">
      <w:pPr>
        <w:widowControl w:val="0"/>
        <w:autoSpaceDE w:val="0"/>
        <w:autoSpaceDN w:val="0"/>
        <w:adjustRightInd/>
        <w:spacing w:line="312" w:lineRule="auto"/>
        <w:jc w:val="left"/>
        <w:rPr>
          <w:lang w:val="en-US" w:eastAsia="en-US"/>
        </w:rPr>
      </w:pPr>
      <w:r>
        <w:rPr>
          <w:lang w:val="en-US" w:eastAsia="en-US"/>
        </w:rPr>
        <w:t>Executor for Derek Harry James Flint in the presence of:</w:t>
      </w:r>
    </w:p>
    <w:p w14:paraId="535FBA2A" w14:textId="77777777" w:rsidR="00723A08" w:rsidRDefault="00723A08" w:rsidP="003A6BD9">
      <w:pPr>
        <w:widowControl w:val="0"/>
        <w:autoSpaceDE w:val="0"/>
        <w:autoSpaceDN w:val="0"/>
        <w:adjustRightInd/>
        <w:spacing w:line="312" w:lineRule="auto"/>
        <w:jc w:val="left"/>
        <w:rPr>
          <w:lang w:val="en-US" w:eastAsia="en-US"/>
        </w:rPr>
      </w:pPr>
    </w:p>
    <w:p w14:paraId="0CC97889" w14:textId="77777777" w:rsidR="00723A08" w:rsidRDefault="0055169D" w:rsidP="00723A08">
      <w:pPr>
        <w:widowControl w:val="0"/>
        <w:autoSpaceDE w:val="0"/>
        <w:autoSpaceDN w:val="0"/>
        <w:adjustRightInd/>
        <w:spacing w:line="312" w:lineRule="auto"/>
        <w:jc w:val="left"/>
        <w:rPr>
          <w:lang w:val="en-US" w:eastAsia="en-US"/>
        </w:rPr>
      </w:pPr>
      <w:r>
        <w:rPr>
          <w:lang w:val="en-US" w:eastAsia="en-US"/>
        </w:rPr>
        <w:t>Witness Signature …………………………</w:t>
      </w:r>
    </w:p>
    <w:p w14:paraId="2821CFBA" w14:textId="77777777" w:rsidR="00723A08" w:rsidRDefault="0055169D" w:rsidP="00723A08">
      <w:pPr>
        <w:widowControl w:val="0"/>
        <w:autoSpaceDE w:val="0"/>
        <w:autoSpaceDN w:val="0"/>
        <w:adjustRightInd/>
        <w:spacing w:line="312" w:lineRule="auto"/>
        <w:jc w:val="left"/>
        <w:rPr>
          <w:lang w:val="en-US" w:eastAsia="en-US"/>
        </w:rPr>
      </w:pPr>
      <w:r>
        <w:rPr>
          <w:lang w:val="en-US" w:eastAsia="en-US"/>
        </w:rPr>
        <w:t>Witness Name ……………………………..</w:t>
      </w:r>
    </w:p>
    <w:p w14:paraId="61C8B145" w14:textId="342ACFA3" w:rsidR="00723A08" w:rsidRDefault="0055169D" w:rsidP="00723A08">
      <w:pPr>
        <w:widowControl w:val="0"/>
        <w:autoSpaceDE w:val="0"/>
        <w:autoSpaceDN w:val="0"/>
        <w:adjustRightInd/>
        <w:spacing w:line="312" w:lineRule="auto"/>
        <w:jc w:val="left"/>
        <w:rPr>
          <w:lang w:val="en-US" w:eastAsia="en-US"/>
        </w:rPr>
      </w:pPr>
      <w:r>
        <w:rPr>
          <w:lang w:val="en-US" w:eastAsia="en-US"/>
        </w:rPr>
        <w:t>Witness Occupation ……………………….</w:t>
      </w:r>
    </w:p>
    <w:p w14:paraId="546F47E1" w14:textId="77777777" w:rsidR="00723A08" w:rsidRPr="00723A08" w:rsidRDefault="00723A08" w:rsidP="003A6BD9">
      <w:pPr>
        <w:widowControl w:val="0"/>
        <w:autoSpaceDE w:val="0"/>
        <w:autoSpaceDN w:val="0"/>
        <w:adjustRightInd/>
        <w:spacing w:line="312" w:lineRule="auto"/>
        <w:jc w:val="left"/>
        <w:rPr>
          <w:lang w:val="en-US" w:eastAsia="en-US"/>
        </w:rPr>
      </w:pPr>
    </w:p>
    <w:p w14:paraId="29372BBB" w14:textId="77777777" w:rsidR="00723A08" w:rsidRDefault="00723A08" w:rsidP="003A6BD9">
      <w:pPr>
        <w:widowControl w:val="0"/>
        <w:autoSpaceDE w:val="0"/>
        <w:autoSpaceDN w:val="0"/>
        <w:adjustRightInd/>
        <w:spacing w:line="312" w:lineRule="auto"/>
        <w:jc w:val="left"/>
        <w:rPr>
          <w:lang w:val="en-US" w:eastAsia="en-US"/>
        </w:rPr>
      </w:pPr>
    </w:p>
    <w:p w14:paraId="6A6A92F2" w14:textId="4376F990" w:rsidR="00F80F78" w:rsidRPr="00F80F78" w:rsidRDefault="0055169D" w:rsidP="00F80F78">
      <w:pPr>
        <w:widowControl w:val="0"/>
        <w:autoSpaceDE w:val="0"/>
        <w:autoSpaceDN w:val="0"/>
        <w:adjustRightInd/>
        <w:spacing w:line="312" w:lineRule="auto"/>
        <w:jc w:val="left"/>
        <w:rPr>
          <w:lang w:val="en-US" w:eastAsia="en-US"/>
        </w:rPr>
      </w:pPr>
      <w:r>
        <w:rPr>
          <w:b/>
          <w:bCs/>
          <w:lang w:val="en-US" w:eastAsia="en-US"/>
        </w:rPr>
        <w:t>SIGNED</w:t>
      </w:r>
      <w:r>
        <w:rPr>
          <w:lang w:val="en-US" w:eastAsia="en-US"/>
        </w:rPr>
        <w:t xml:space="preserve"> as a Deed by </w:t>
      </w:r>
      <w:r>
        <w:rPr>
          <w:b/>
          <w:bCs/>
          <w:lang w:val="en-US" w:eastAsia="en-US"/>
        </w:rPr>
        <w:t>KENNETH JOHN FLINT</w:t>
      </w:r>
    </w:p>
    <w:p w14:paraId="15944607" w14:textId="77777777" w:rsidR="00F80F78" w:rsidRDefault="0055169D" w:rsidP="00F80F78">
      <w:pPr>
        <w:widowControl w:val="0"/>
        <w:autoSpaceDE w:val="0"/>
        <w:autoSpaceDN w:val="0"/>
        <w:adjustRightInd/>
        <w:spacing w:line="312" w:lineRule="auto"/>
        <w:jc w:val="left"/>
        <w:rPr>
          <w:lang w:val="en-US" w:eastAsia="en-US"/>
        </w:rPr>
      </w:pPr>
      <w:r>
        <w:rPr>
          <w:lang w:val="en-US" w:eastAsia="en-US"/>
        </w:rPr>
        <w:t>in the presence of:-</w:t>
      </w:r>
    </w:p>
    <w:p w14:paraId="744F3489" w14:textId="77777777" w:rsidR="00F80F78" w:rsidRDefault="00F80F78" w:rsidP="00F80F78">
      <w:pPr>
        <w:widowControl w:val="0"/>
        <w:autoSpaceDE w:val="0"/>
        <w:autoSpaceDN w:val="0"/>
        <w:adjustRightInd/>
        <w:spacing w:line="312" w:lineRule="auto"/>
        <w:jc w:val="left"/>
        <w:rPr>
          <w:lang w:val="en-US" w:eastAsia="en-US"/>
        </w:rPr>
      </w:pPr>
    </w:p>
    <w:p w14:paraId="1D9F5C3D" w14:textId="77777777" w:rsidR="00F80F78" w:rsidRDefault="0055169D" w:rsidP="00F80F78">
      <w:pPr>
        <w:widowControl w:val="0"/>
        <w:autoSpaceDE w:val="0"/>
        <w:autoSpaceDN w:val="0"/>
        <w:adjustRightInd/>
        <w:spacing w:line="312" w:lineRule="auto"/>
        <w:jc w:val="left"/>
        <w:rPr>
          <w:lang w:val="en-US" w:eastAsia="en-US"/>
        </w:rPr>
      </w:pPr>
      <w:r>
        <w:rPr>
          <w:lang w:val="en-US" w:eastAsia="en-US"/>
        </w:rPr>
        <w:t>Witness Signature …………………………</w:t>
      </w:r>
    </w:p>
    <w:p w14:paraId="05A25C5E" w14:textId="77777777" w:rsidR="00F80F78" w:rsidRDefault="0055169D" w:rsidP="00F80F78">
      <w:pPr>
        <w:widowControl w:val="0"/>
        <w:autoSpaceDE w:val="0"/>
        <w:autoSpaceDN w:val="0"/>
        <w:adjustRightInd/>
        <w:spacing w:line="312" w:lineRule="auto"/>
        <w:jc w:val="left"/>
        <w:rPr>
          <w:lang w:val="en-US" w:eastAsia="en-US"/>
        </w:rPr>
      </w:pPr>
      <w:r>
        <w:rPr>
          <w:lang w:val="en-US" w:eastAsia="en-US"/>
        </w:rPr>
        <w:t>Witness Name ……………………………..</w:t>
      </w:r>
    </w:p>
    <w:p w14:paraId="40BE2B36" w14:textId="77777777" w:rsidR="00F80F78" w:rsidRPr="004632A3" w:rsidRDefault="0055169D" w:rsidP="00F80F78">
      <w:pPr>
        <w:widowControl w:val="0"/>
        <w:autoSpaceDE w:val="0"/>
        <w:autoSpaceDN w:val="0"/>
        <w:adjustRightInd/>
        <w:spacing w:line="312" w:lineRule="auto"/>
        <w:jc w:val="left"/>
        <w:rPr>
          <w:lang w:val="en-US" w:eastAsia="en-US"/>
        </w:rPr>
      </w:pPr>
      <w:r>
        <w:rPr>
          <w:lang w:val="en-US" w:eastAsia="en-US"/>
        </w:rPr>
        <w:t>Witness Occupation ……………………….</w:t>
      </w:r>
    </w:p>
    <w:p w14:paraId="5A8C7EC6" w14:textId="77777777" w:rsidR="00F80F78" w:rsidRDefault="00F80F78" w:rsidP="00F80F78">
      <w:pPr>
        <w:widowControl w:val="0"/>
        <w:autoSpaceDE w:val="0"/>
        <w:autoSpaceDN w:val="0"/>
        <w:adjustRightInd/>
        <w:spacing w:line="312" w:lineRule="auto"/>
        <w:jc w:val="left"/>
        <w:rPr>
          <w:lang w:val="en-US" w:eastAsia="en-US"/>
        </w:rPr>
      </w:pPr>
    </w:p>
    <w:p w14:paraId="5AE848B2" w14:textId="77777777" w:rsidR="00F80F78" w:rsidRDefault="00F80F78" w:rsidP="00F80F78">
      <w:pPr>
        <w:widowControl w:val="0"/>
        <w:autoSpaceDE w:val="0"/>
        <w:autoSpaceDN w:val="0"/>
        <w:adjustRightInd/>
        <w:spacing w:line="312" w:lineRule="auto"/>
        <w:jc w:val="left"/>
        <w:rPr>
          <w:lang w:val="en-US" w:eastAsia="en-US"/>
        </w:rPr>
      </w:pPr>
    </w:p>
    <w:p w14:paraId="66A1FCD2" w14:textId="77777777" w:rsidR="004632A3" w:rsidRDefault="004632A3" w:rsidP="003A6BD9">
      <w:pPr>
        <w:widowControl w:val="0"/>
        <w:autoSpaceDE w:val="0"/>
        <w:autoSpaceDN w:val="0"/>
        <w:adjustRightInd/>
        <w:spacing w:line="312" w:lineRule="auto"/>
        <w:jc w:val="left"/>
        <w:rPr>
          <w:lang w:val="en-US" w:eastAsia="en-US"/>
        </w:rPr>
      </w:pPr>
    </w:p>
    <w:p w14:paraId="03FFD52A" w14:textId="77777777" w:rsidR="004632A3" w:rsidRDefault="004632A3" w:rsidP="003A6BD9">
      <w:pPr>
        <w:widowControl w:val="0"/>
        <w:autoSpaceDE w:val="0"/>
        <w:autoSpaceDN w:val="0"/>
        <w:adjustRightInd/>
        <w:spacing w:line="312" w:lineRule="auto"/>
        <w:jc w:val="left"/>
        <w:rPr>
          <w:lang w:val="en-US" w:eastAsia="en-US"/>
        </w:rPr>
      </w:pPr>
    </w:p>
    <w:p w14:paraId="2A6E9685" w14:textId="4C7A624F" w:rsidR="001B338F" w:rsidRDefault="0055169D" w:rsidP="003A6BD9">
      <w:pPr>
        <w:widowControl w:val="0"/>
        <w:autoSpaceDE w:val="0"/>
        <w:autoSpaceDN w:val="0"/>
        <w:adjustRightInd/>
        <w:spacing w:line="312" w:lineRule="auto"/>
        <w:jc w:val="left"/>
        <w:rPr>
          <w:lang w:val="en-US" w:eastAsia="en-US"/>
        </w:rPr>
      </w:pPr>
      <w:r w:rsidRPr="00D259CA">
        <w:rPr>
          <w:b/>
          <w:bCs/>
          <w:lang w:val="en-US" w:eastAsia="en-US"/>
        </w:rPr>
        <w:t>EXECUTED</w:t>
      </w:r>
      <w:r>
        <w:rPr>
          <w:lang w:val="en-US" w:eastAsia="en-US"/>
        </w:rPr>
        <w:t xml:space="preserve"> as a </w:t>
      </w:r>
      <w:r w:rsidRPr="00D259CA">
        <w:rPr>
          <w:b/>
          <w:bCs/>
          <w:lang w:val="en-US" w:eastAsia="en-US"/>
        </w:rPr>
        <w:t>DEED</w:t>
      </w:r>
      <w:r>
        <w:rPr>
          <w:lang w:val="en-US" w:eastAsia="en-US"/>
        </w:rPr>
        <w:t xml:space="preserve"> by affixing the</w:t>
      </w:r>
    </w:p>
    <w:p w14:paraId="52D7E575" w14:textId="4BCD61FA" w:rsidR="004632A3" w:rsidRPr="002007F8" w:rsidRDefault="0055169D" w:rsidP="003A6BD9">
      <w:pPr>
        <w:widowControl w:val="0"/>
        <w:autoSpaceDE w:val="0"/>
        <w:autoSpaceDN w:val="0"/>
        <w:adjustRightInd/>
        <w:spacing w:line="312" w:lineRule="auto"/>
        <w:jc w:val="left"/>
        <w:rPr>
          <w:lang w:val="en-US"/>
        </w:rPr>
      </w:pPr>
      <w:r>
        <w:rPr>
          <w:lang w:val="en-US" w:eastAsia="en-US"/>
        </w:rPr>
        <w:t xml:space="preserve">Common Seal of </w:t>
      </w:r>
      <w:r w:rsidRPr="002007F8">
        <w:rPr>
          <w:b/>
          <w:lang w:val="en-US"/>
        </w:rPr>
        <w:t xml:space="preserve">CROUDACE </w:t>
      </w:r>
      <w:r>
        <w:rPr>
          <w:b/>
          <w:bCs/>
          <w:lang w:val="en-US" w:eastAsia="en-US"/>
        </w:rPr>
        <w:t>HOMES</w:t>
      </w:r>
      <w:r w:rsidRPr="002007F8">
        <w:rPr>
          <w:b/>
          <w:lang w:val="en-US"/>
        </w:rPr>
        <w:t xml:space="preserve"> LIMITED</w:t>
      </w:r>
    </w:p>
    <w:p w14:paraId="5DC12354" w14:textId="7B72B84D" w:rsidR="004632A3" w:rsidRDefault="0055169D" w:rsidP="003A6BD9">
      <w:pPr>
        <w:widowControl w:val="0"/>
        <w:autoSpaceDE w:val="0"/>
        <w:autoSpaceDN w:val="0"/>
        <w:adjustRightInd/>
        <w:spacing w:line="312" w:lineRule="auto"/>
        <w:jc w:val="left"/>
        <w:rPr>
          <w:lang w:val="en-US" w:eastAsia="en-US"/>
        </w:rPr>
      </w:pPr>
      <w:r>
        <w:rPr>
          <w:lang w:val="en-US" w:eastAsia="en-US"/>
        </w:rPr>
        <w:t xml:space="preserve">In the presence of a Director and Director </w:t>
      </w:r>
    </w:p>
    <w:p w14:paraId="4EFCF587" w14:textId="716C2B2C" w:rsidR="004632A3" w:rsidRDefault="0055169D" w:rsidP="003A6BD9">
      <w:pPr>
        <w:widowControl w:val="0"/>
        <w:autoSpaceDE w:val="0"/>
        <w:autoSpaceDN w:val="0"/>
        <w:adjustRightInd/>
        <w:spacing w:line="312" w:lineRule="auto"/>
        <w:jc w:val="left"/>
        <w:rPr>
          <w:lang w:val="en-US" w:eastAsia="en-US"/>
        </w:rPr>
      </w:pPr>
      <w:r>
        <w:rPr>
          <w:lang w:val="en-US" w:eastAsia="en-US"/>
        </w:rPr>
        <w:t xml:space="preserve">/ </w:t>
      </w:r>
      <w:proofErr w:type="spellStart"/>
      <w:r>
        <w:rPr>
          <w:lang w:val="en-US" w:eastAsia="en-US"/>
        </w:rPr>
        <w:t>Authorised</w:t>
      </w:r>
      <w:proofErr w:type="spellEnd"/>
      <w:r>
        <w:rPr>
          <w:lang w:val="en-US" w:eastAsia="en-US"/>
        </w:rPr>
        <w:t xml:space="preserve"> Signatory</w:t>
      </w:r>
    </w:p>
    <w:p w14:paraId="3E5BA625" w14:textId="77777777" w:rsidR="00F80F78" w:rsidRDefault="00F80F78" w:rsidP="003A6BD9">
      <w:pPr>
        <w:widowControl w:val="0"/>
        <w:autoSpaceDE w:val="0"/>
        <w:autoSpaceDN w:val="0"/>
        <w:adjustRightInd/>
        <w:spacing w:line="312" w:lineRule="auto"/>
        <w:jc w:val="left"/>
        <w:rPr>
          <w:lang w:val="en-US" w:eastAsia="en-US"/>
        </w:rPr>
      </w:pPr>
    </w:p>
    <w:p w14:paraId="5E9E07D4" w14:textId="5E4E0D01" w:rsidR="00F80F78" w:rsidRDefault="0055169D" w:rsidP="003A6BD9">
      <w:pPr>
        <w:widowControl w:val="0"/>
        <w:autoSpaceDE w:val="0"/>
        <w:autoSpaceDN w:val="0"/>
        <w:adjustRightInd/>
        <w:spacing w:line="312" w:lineRule="auto"/>
        <w:jc w:val="left"/>
        <w:rPr>
          <w:lang w:val="en-US" w:eastAsia="en-US"/>
        </w:rPr>
      </w:pPr>
      <w:r>
        <w:rPr>
          <w:lang w:val="en-US" w:eastAsia="en-US"/>
        </w:rPr>
        <w:t>Director</w:t>
      </w:r>
    </w:p>
    <w:p w14:paraId="0F356068" w14:textId="77777777" w:rsidR="00F80F78" w:rsidRDefault="00F80F78" w:rsidP="003A6BD9">
      <w:pPr>
        <w:widowControl w:val="0"/>
        <w:autoSpaceDE w:val="0"/>
        <w:autoSpaceDN w:val="0"/>
        <w:adjustRightInd/>
        <w:spacing w:line="312" w:lineRule="auto"/>
        <w:jc w:val="left"/>
        <w:rPr>
          <w:lang w:val="en-US" w:eastAsia="en-US"/>
        </w:rPr>
      </w:pPr>
    </w:p>
    <w:p w14:paraId="5CC2147E" w14:textId="036A85D7" w:rsidR="00F80F78" w:rsidRPr="004632A3" w:rsidRDefault="0055169D" w:rsidP="003A6BD9">
      <w:pPr>
        <w:widowControl w:val="0"/>
        <w:autoSpaceDE w:val="0"/>
        <w:autoSpaceDN w:val="0"/>
        <w:adjustRightInd/>
        <w:spacing w:line="312" w:lineRule="auto"/>
        <w:jc w:val="left"/>
        <w:rPr>
          <w:lang w:val="en-US" w:eastAsia="en-US"/>
        </w:rPr>
      </w:pPr>
      <w:r>
        <w:rPr>
          <w:lang w:val="en-US" w:eastAsia="en-US"/>
        </w:rPr>
        <w:t xml:space="preserve">Director / </w:t>
      </w:r>
      <w:proofErr w:type="spellStart"/>
      <w:r>
        <w:rPr>
          <w:lang w:val="en-US" w:eastAsia="en-US"/>
        </w:rPr>
        <w:t>Authorised</w:t>
      </w:r>
      <w:proofErr w:type="spellEnd"/>
      <w:r>
        <w:rPr>
          <w:lang w:val="en-US" w:eastAsia="en-US"/>
        </w:rPr>
        <w:t xml:space="preserve"> Signatory</w:t>
      </w:r>
    </w:p>
    <w:p w14:paraId="2ED670E6" w14:textId="77777777" w:rsidR="001B338F" w:rsidRDefault="001B338F" w:rsidP="003A6BD9">
      <w:pPr>
        <w:widowControl w:val="0"/>
        <w:autoSpaceDE w:val="0"/>
        <w:autoSpaceDN w:val="0"/>
        <w:adjustRightInd/>
        <w:spacing w:line="312" w:lineRule="auto"/>
        <w:jc w:val="left"/>
        <w:rPr>
          <w:lang w:val="en-US" w:eastAsia="en-US"/>
        </w:rPr>
      </w:pPr>
    </w:p>
    <w:p w14:paraId="35F1EECD" w14:textId="77777777" w:rsidR="00F80F78" w:rsidRPr="001B338F" w:rsidRDefault="00F80F78" w:rsidP="003A6BD9">
      <w:pPr>
        <w:widowControl w:val="0"/>
        <w:autoSpaceDE w:val="0"/>
        <w:autoSpaceDN w:val="0"/>
        <w:adjustRightInd/>
        <w:spacing w:line="312" w:lineRule="auto"/>
        <w:jc w:val="left"/>
        <w:rPr>
          <w:b/>
          <w:bCs/>
          <w:lang w:val="en-US" w:eastAsia="en-US"/>
        </w:rPr>
      </w:pPr>
    </w:p>
    <w:sectPr w:rsidR="00F80F78" w:rsidRPr="001B338F" w:rsidSect="00D259CA">
      <w:headerReference w:type="even" r:id="rId32"/>
      <w:headerReference w:type="default" r:id="rId33"/>
      <w:footerReference w:type="even" r:id="rId34"/>
      <w:footerReference w:type="default" r:id="rId35"/>
      <w:headerReference w:type="first" r:id="rId36"/>
      <w:footerReference w:type="first" r:id="rId37"/>
      <w:pgSz w:w="11906" w:h="16838"/>
      <w:pgMar w:top="1440" w:right="1274"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Anne Cook - Principal Infrastructure Planning Officer" w:date="2024-07-05T14:45:00Z" w:initials="ACPIPO">
    <w:p w14:paraId="5E72A667" w14:textId="77777777" w:rsidR="0065463D" w:rsidRDefault="00BB70D7" w:rsidP="0065463D">
      <w:pPr>
        <w:pStyle w:val="CommentText"/>
        <w:jc w:val="left"/>
      </w:pPr>
      <w:r>
        <w:rPr>
          <w:rStyle w:val="CommentReference"/>
        </w:rPr>
        <w:annotationRef/>
      </w:r>
      <w:r w:rsidR="0065463D">
        <w:t>Please can you confirm the final reference (with version number/letter) and provide ECC with a copy of the Plan</w:t>
      </w:r>
    </w:p>
  </w:comment>
  <w:comment w:id="5" w:author="Micah Mitchell - Solicitor/Barrister/Legal Executive" w:date="2025-01-14T22:46:00Z" w:initials="MM">
    <w:p w14:paraId="003DE60A" w14:textId="77777777" w:rsidR="00AD77C7" w:rsidRDefault="00AD77C7" w:rsidP="00AD77C7">
      <w:pPr>
        <w:pStyle w:val="CommentText"/>
        <w:jc w:val="left"/>
      </w:pPr>
      <w:r>
        <w:rPr>
          <w:rStyle w:val="CommentReference"/>
        </w:rPr>
        <w:annotationRef/>
      </w:r>
      <w:r>
        <w:t>I can see this is still pending. Please provide asap</w:t>
      </w:r>
    </w:p>
  </w:comment>
  <w:comment w:id="6" w:author="Alison Clegg" w:date="2025-01-21T09:58:00Z" w:initials="AC">
    <w:p w14:paraId="5918CF15" w14:textId="77777777" w:rsidR="008F1B45" w:rsidRDefault="008F1B45" w:rsidP="008F1B45">
      <w:pPr>
        <w:pStyle w:val="CommentText"/>
        <w:jc w:val="left"/>
      </w:pPr>
      <w:r>
        <w:rPr>
          <w:rStyle w:val="CommentReference"/>
        </w:rPr>
        <w:annotationRef/>
      </w:r>
      <w:r>
        <w:t>The plan has been provided previously, but a further copy will be sent.</w:t>
      </w:r>
    </w:p>
  </w:comment>
  <w:comment w:id="13" w:author="Nicky Doole" w:date="2024-05-30T15:13:00Z" w:initials="ND">
    <w:p w14:paraId="498DE2DC" w14:textId="40218A94" w:rsidR="007F00DE" w:rsidRDefault="007F00DE" w:rsidP="00350F92">
      <w:pPr>
        <w:pStyle w:val="CommentText"/>
        <w:jc w:val="left"/>
      </w:pPr>
      <w:r>
        <w:rPr>
          <w:rStyle w:val="CommentReference"/>
        </w:rPr>
        <w:annotationRef/>
      </w:r>
      <w:r>
        <w:t>This is the latest connectivity (permeability) plan my client has although they believe this is to be revised and resubmitted in the near future</w:t>
      </w:r>
    </w:p>
  </w:comment>
  <w:comment w:id="14" w:author="Alison Clegg" w:date="2024-06-21T15:04:00Z" w:initials="AC">
    <w:p w14:paraId="77D103FC" w14:textId="77777777" w:rsidR="007F00DE" w:rsidRDefault="007F00DE" w:rsidP="00050E3D">
      <w:pPr>
        <w:pStyle w:val="CommentText"/>
        <w:jc w:val="left"/>
      </w:pPr>
      <w:r>
        <w:rPr>
          <w:rStyle w:val="CommentReference"/>
        </w:rPr>
        <w:annotationRef/>
      </w:r>
      <w:r>
        <w:t xml:space="preserve">To be discussed. My clients tell me that the plan ref </w:t>
      </w:r>
      <w:r>
        <w:rPr>
          <w:color w:val="0000FF"/>
        </w:rPr>
        <w:t xml:space="preserve">Drawing 152080_SK04 Connectivity Plan </w:t>
      </w:r>
      <w:r>
        <w:t>is still the correct version.</w:t>
      </w:r>
    </w:p>
  </w:comment>
  <w:comment w:id="15" w:author="Alison Clegg" w:date="2024-06-21T15:19:00Z" w:initials="AC">
    <w:p w14:paraId="33540AF7" w14:textId="77777777" w:rsidR="007F00DE" w:rsidRDefault="007F00DE" w:rsidP="00635E63">
      <w:pPr>
        <w:pStyle w:val="CommentText"/>
        <w:jc w:val="left"/>
      </w:pPr>
      <w:r>
        <w:rPr>
          <w:rStyle w:val="CommentReference"/>
        </w:rPr>
        <w:annotationRef/>
      </w:r>
      <w:r>
        <w:t xml:space="preserve">I attach a copy of the plan referred to in this amendment. My clients are happy to use whichever the Council prefers, but think the original Connectivity Plan is clearer. </w:t>
      </w:r>
    </w:p>
  </w:comment>
  <w:comment w:id="16" w:author="Anne Cook - Principal Infrastructure Planning Officer" w:date="2024-07-05T14:50:00Z" w:initials="ACPIPO">
    <w:p w14:paraId="5CE47E8D" w14:textId="77777777" w:rsidR="007F00DE" w:rsidRDefault="007F00DE" w:rsidP="0065463D">
      <w:pPr>
        <w:pStyle w:val="CommentText"/>
        <w:jc w:val="left"/>
      </w:pPr>
      <w:r>
        <w:rPr>
          <w:rStyle w:val="CommentReference"/>
        </w:rPr>
        <w:annotationRef/>
      </w:r>
      <w:r>
        <w:t xml:space="preserve">Please can the correct version of the plan be confirmed and a copy shared with ECC </w:t>
      </w:r>
    </w:p>
  </w:comment>
  <w:comment w:id="17" w:author="Micah Mitchell - Solicitor/Barrister/Legal Executive" w:date="2025-01-14T22:47:00Z" w:initials="MM">
    <w:p w14:paraId="68FF027B" w14:textId="77777777" w:rsidR="00AD77C7" w:rsidRDefault="00AD77C7" w:rsidP="00AD77C7">
      <w:pPr>
        <w:pStyle w:val="CommentText"/>
        <w:jc w:val="left"/>
      </w:pPr>
      <w:r>
        <w:rPr>
          <w:rStyle w:val="CommentReference"/>
        </w:rPr>
        <w:annotationRef/>
      </w:r>
      <w:r>
        <w:t>I can also see that this is still pending, please provide asap</w:t>
      </w:r>
    </w:p>
  </w:comment>
  <w:comment w:id="18" w:author="Nicky Doole" w:date="2025-01-16T08:07:00Z" w:initials="ND">
    <w:p w14:paraId="2DD1A9A7" w14:textId="2ED6EE5E" w:rsidR="009410EB" w:rsidRDefault="009410EB">
      <w:pPr>
        <w:pStyle w:val="CommentText"/>
      </w:pPr>
      <w:r>
        <w:rPr>
          <w:rStyle w:val="CommentReference"/>
        </w:rPr>
        <w:annotationRef/>
      </w:r>
      <w:r>
        <w:t>Having looked at the plans/ drawings that are on Public Access it looks like 152080_SK04 is the connectivity plan and the one</w:t>
      </w:r>
      <w:r w:rsidR="00A376FE">
        <w:t xml:space="preserve"> </w:t>
      </w:r>
      <w:r>
        <w:t xml:space="preserve">in the definition is entitled the Permeability Plan I have again asked for instructions. </w:t>
      </w:r>
    </w:p>
  </w:comment>
  <w:comment w:id="19" w:author="Alison Clegg" w:date="2025-01-21T10:40:00Z" w:initials="AC">
    <w:p w14:paraId="656822F5" w14:textId="77777777" w:rsidR="00854A73" w:rsidRDefault="00854A73" w:rsidP="00854A73">
      <w:pPr>
        <w:pStyle w:val="CommentText"/>
        <w:jc w:val="left"/>
      </w:pPr>
      <w:r>
        <w:rPr>
          <w:rStyle w:val="CommentReference"/>
        </w:rPr>
        <w:annotationRef/>
      </w:r>
      <w:r>
        <w:t>Croudace believe the plan titled Permeability Plan (as referred to in this version of the s106) is clearer but has not preference if the view is 152080_SK04 Connectivity Plan is preferred.</w:t>
      </w:r>
    </w:p>
  </w:comment>
  <w:comment w:id="28" w:author="Gill Hitchen [2]" w:date="2025-01-02T14:28:00Z" w:initials="GH">
    <w:p w14:paraId="1DB7F94C" w14:textId="11DC22EF" w:rsidR="007F00DE" w:rsidRDefault="007F00DE" w:rsidP="003C18FD">
      <w:pPr>
        <w:pStyle w:val="CommentText"/>
        <w:jc w:val="left"/>
      </w:pPr>
      <w:r>
        <w:rPr>
          <w:rStyle w:val="CommentReference"/>
        </w:rPr>
        <w:annotationRef/>
      </w:r>
      <w:r>
        <w:t>To be renumbered as the Highways Works Schedule is no longer required.</w:t>
      </w:r>
    </w:p>
  </w:comment>
  <w:comment w:id="32" w:author="Alison Clegg" w:date="2025-01-21T10:42:00Z" w:initials="AC">
    <w:p w14:paraId="2E93F1C7" w14:textId="77777777" w:rsidR="00854A73" w:rsidRDefault="00854A73" w:rsidP="00854A73">
      <w:pPr>
        <w:pStyle w:val="CommentText"/>
        <w:jc w:val="left"/>
      </w:pPr>
      <w:r>
        <w:rPr>
          <w:rStyle w:val="CommentReference"/>
        </w:rPr>
        <w:annotationRef/>
      </w:r>
      <w:r>
        <w:t>I think there are 8 contributions, not 11?</w:t>
      </w:r>
    </w:p>
  </w:comment>
  <w:comment w:id="33" w:author="Alison Clegg" w:date="2025-01-21T10:44:00Z" w:initials="AC">
    <w:p w14:paraId="6D98D3D3" w14:textId="77777777" w:rsidR="00854A73" w:rsidRDefault="00854A73" w:rsidP="00854A73">
      <w:pPr>
        <w:pStyle w:val="CommentText"/>
        <w:jc w:val="left"/>
      </w:pPr>
      <w:r>
        <w:rPr>
          <w:rStyle w:val="CommentReference"/>
        </w:rPr>
        <w:annotationRef/>
      </w:r>
      <w:r>
        <w:t>Should this be £5,600?</w:t>
      </w:r>
    </w:p>
  </w:comment>
  <w:comment w:id="35" w:author="Anne Cook - Principal Infrastructure Planning Officer" w:date="2024-07-05T14:55:00Z" w:initials="ACPIPO">
    <w:p w14:paraId="25AF30DE" w14:textId="2D1AA49B" w:rsidR="007F00DE" w:rsidRDefault="007F00DE" w:rsidP="001533D4">
      <w:pPr>
        <w:pStyle w:val="CommentText"/>
        <w:jc w:val="left"/>
      </w:pPr>
      <w:r>
        <w:rPr>
          <w:rStyle w:val="CommentReference"/>
        </w:rPr>
        <w:annotationRef/>
      </w:r>
      <w:r>
        <w:t>Please can ECC have a copy of the phasing plan</w:t>
      </w:r>
    </w:p>
  </w:comment>
  <w:comment w:id="36" w:author="Micah Mitchell - Solicitor/Barrister/Legal Executive" w:date="2025-01-14T22:47:00Z" w:initials="MM">
    <w:p w14:paraId="75BACA9A" w14:textId="77777777" w:rsidR="00AD77C7" w:rsidRDefault="00AD77C7" w:rsidP="00AD77C7">
      <w:pPr>
        <w:pStyle w:val="CommentText"/>
        <w:jc w:val="left"/>
      </w:pPr>
      <w:r>
        <w:rPr>
          <w:rStyle w:val="CommentReference"/>
        </w:rPr>
        <w:annotationRef/>
      </w:r>
      <w:r>
        <w:t>Please provide requested plan to ECC</w:t>
      </w:r>
    </w:p>
  </w:comment>
  <w:comment w:id="37" w:author="Nicky Doole" w:date="2025-01-16T08:33:00Z" w:initials="ND">
    <w:p w14:paraId="060C155C" w14:textId="52DD220C" w:rsidR="00964ABF" w:rsidRDefault="00964ABF">
      <w:pPr>
        <w:pStyle w:val="CommentText"/>
      </w:pPr>
      <w:r>
        <w:rPr>
          <w:rStyle w:val="CommentReference"/>
        </w:rPr>
        <w:annotationRef/>
      </w:r>
      <w:r>
        <w:t>Am checking this is the correct plan</w:t>
      </w:r>
    </w:p>
  </w:comment>
  <w:comment w:id="38" w:author="Anne Cook - Principal Infrastructure Planning Officer" w:date="2024-12-05T09:08:00Z" w:initials="AC">
    <w:p w14:paraId="264CA95F" w14:textId="04A68498" w:rsidR="007F00DE" w:rsidRDefault="007F00DE" w:rsidP="00AC3C2B">
      <w:pPr>
        <w:pStyle w:val="CommentText"/>
        <w:jc w:val="left"/>
      </w:pPr>
      <w:r>
        <w:rPr>
          <w:rStyle w:val="CommentReference"/>
        </w:rPr>
        <w:annotationRef/>
      </w:r>
      <w:r>
        <w:t>Please provide ECC with a copy for clarification purposes</w:t>
      </w:r>
    </w:p>
  </w:comment>
  <w:comment w:id="39" w:author="Micah Mitchell - Solicitor/Barrister/Legal Executive" w:date="2025-01-14T22:48:00Z" w:initials="MM">
    <w:p w14:paraId="43C80C12" w14:textId="77777777" w:rsidR="00AD77C7" w:rsidRDefault="00AD77C7" w:rsidP="00AD77C7">
      <w:pPr>
        <w:pStyle w:val="CommentText"/>
        <w:jc w:val="left"/>
      </w:pPr>
      <w:r>
        <w:rPr>
          <w:rStyle w:val="CommentReference"/>
        </w:rPr>
        <w:annotationRef/>
      </w:r>
      <w:r>
        <w:t>As above, plan appears to still be missing</w:t>
      </w:r>
    </w:p>
  </w:comment>
  <w:comment w:id="40" w:author="Nicky Doole" w:date="2025-01-16T08:34:00Z" w:initials="ND">
    <w:p w14:paraId="33B9A04D" w14:textId="333375F0" w:rsidR="001D357D" w:rsidRDefault="001D357D">
      <w:pPr>
        <w:pStyle w:val="CommentText"/>
      </w:pPr>
      <w:r>
        <w:rPr>
          <w:rStyle w:val="CommentReference"/>
        </w:rPr>
        <w:annotationRef/>
      </w:r>
      <w:r>
        <w:t>Am checking the plan is the correct one</w:t>
      </w:r>
    </w:p>
  </w:comment>
  <w:comment w:id="53" w:author="Alison Clegg" w:date="2025-01-17T11:56:00Z" w:initials="AC">
    <w:p w14:paraId="51A811D8" w14:textId="77777777" w:rsidR="00A02377" w:rsidRDefault="00A02377" w:rsidP="00A02377">
      <w:pPr>
        <w:pStyle w:val="CommentText"/>
        <w:jc w:val="left"/>
      </w:pPr>
      <w:r>
        <w:rPr>
          <w:rStyle w:val="CommentReference"/>
        </w:rPr>
        <w:annotationRef/>
      </w:r>
      <w:r>
        <w:t>There is no 4.2, so the refernece (as in 6.1) shouold be to clasue 4.</w:t>
      </w:r>
    </w:p>
  </w:comment>
  <w:comment w:id="70" w:author="Nicky Doole" w:date="2024-01-30T18:20:00Z" w:initials="ND">
    <w:p w14:paraId="5E1D69FF" w14:textId="047CE7C7" w:rsidR="00C133EA" w:rsidRDefault="0055169D" w:rsidP="00C133EA">
      <w:pPr>
        <w:pStyle w:val="CommentText"/>
        <w:jc w:val="left"/>
      </w:pPr>
      <w:r>
        <w:rPr>
          <w:rStyle w:val="CommentReference"/>
        </w:rPr>
        <w:annotationRef/>
      </w:r>
      <w:r>
        <w:t>Additional obligations will need to be inserted once we have all the triggers and will need to put them in order</w:t>
      </w:r>
    </w:p>
  </w:comment>
  <w:comment w:id="71" w:author="Gill Hitchen" w:date="2024-03-21T10:01:00Z" w:initials="GH">
    <w:p w14:paraId="7C59AA50" w14:textId="77777777" w:rsidR="00ED7BA4" w:rsidRDefault="0055169D" w:rsidP="00ED7BA4">
      <w:pPr>
        <w:pStyle w:val="CommentText"/>
        <w:jc w:val="left"/>
      </w:pPr>
      <w:r>
        <w:rPr>
          <w:rStyle w:val="CommentReference"/>
        </w:rPr>
        <w:annotationRef/>
      </w:r>
      <w:r>
        <w:t>Noted that further trigger notifications may need to be included.</w:t>
      </w:r>
    </w:p>
  </w:comment>
  <w:comment w:id="116" w:author="Alison Clegg" w:date="2025-01-21T10:51:00Z" w:initials="AC">
    <w:p w14:paraId="186005E6" w14:textId="77777777" w:rsidR="00EF25CE" w:rsidRDefault="00EF25CE" w:rsidP="00EF25CE">
      <w:pPr>
        <w:pStyle w:val="CommentText"/>
        <w:jc w:val="left"/>
      </w:pPr>
      <w:r>
        <w:rPr>
          <w:rStyle w:val="CommentReference"/>
        </w:rPr>
        <w:annotationRef/>
      </w:r>
      <w:r>
        <w:t>Noted this plan shows the Custom Build Properties, which will not change, but the affordable mix as at the time of committee which is under discussion at Appeal.</w:t>
      </w:r>
    </w:p>
  </w:comment>
  <w:comment w:id="130" w:author="Nicky Doole" w:date="2025-01-07T10:59:00Z" w:initials="ND">
    <w:p w14:paraId="698B3B41" w14:textId="220559BB" w:rsidR="002770FD" w:rsidRDefault="002770FD">
      <w:pPr>
        <w:pStyle w:val="CommentText"/>
      </w:pPr>
      <w:r>
        <w:rPr>
          <w:rStyle w:val="CommentReference"/>
        </w:rPr>
        <w:annotationRef/>
      </w:r>
      <w:r>
        <w:t>New instructions needed following members objection to the requirements agreed by housing officers and Croudace</w:t>
      </w:r>
    </w:p>
  </w:comment>
  <w:comment w:id="142" w:author="Alison Clegg" w:date="2025-01-21T10:54:00Z" w:initials="AC">
    <w:p w14:paraId="6737EED5" w14:textId="77777777" w:rsidR="00EF25CE" w:rsidRDefault="00EF25CE" w:rsidP="00EF25CE">
      <w:pPr>
        <w:pStyle w:val="CommentText"/>
        <w:jc w:val="left"/>
      </w:pPr>
      <w:r>
        <w:rPr>
          <w:rStyle w:val="CommentReference"/>
        </w:rPr>
        <w:annotationRef/>
      </w:r>
      <w:r>
        <w:t>Note: the plan relates to the “original” affordable mix which is of course a matter for the Appeal.</w:t>
      </w:r>
    </w:p>
  </w:comment>
  <w:comment w:id="148" w:author="Nicky Doole" w:date="2024-01-31T09:52:00Z" w:initials="ND">
    <w:p w14:paraId="71B5DDA9" w14:textId="7FBB79BD" w:rsidR="00222810" w:rsidRDefault="0055169D" w:rsidP="00222810">
      <w:pPr>
        <w:pStyle w:val="CommentText"/>
        <w:jc w:val="left"/>
      </w:pPr>
      <w:r>
        <w:rPr>
          <w:rStyle w:val="CommentReference"/>
        </w:rPr>
        <w:annotationRef/>
      </w:r>
      <w:r>
        <w:t xml:space="preserve">Please provide instructions.  These figures were taken from the submitted Design and Access statement but please confirm that these figures are correct. </w:t>
      </w:r>
    </w:p>
  </w:comment>
  <w:comment w:id="171" w:author="Alison Clegg" w:date="2025-01-21T10:54:00Z" w:initials="AC">
    <w:p w14:paraId="40C94C38" w14:textId="77777777" w:rsidR="00EF25CE" w:rsidRDefault="00EF25CE" w:rsidP="00EF25CE">
      <w:pPr>
        <w:pStyle w:val="CommentText"/>
        <w:jc w:val="left"/>
      </w:pPr>
      <w:r>
        <w:rPr>
          <w:rStyle w:val="CommentReference"/>
        </w:rPr>
        <w:annotationRef/>
      </w:r>
      <w:r>
        <w:t>This new proposed mix is not agreed.</w:t>
      </w:r>
    </w:p>
  </w:comment>
  <w:comment w:id="176" w:author="Alison Clegg" w:date="2024-05-20T16:43:00Z" w:initials="AC">
    <w:p w14:paraId="11C04545" w14:textId="565DBD19" w:rsidR="00622F9B" w:rsidRDefault="0055169D" w:rsidP="00622F9B">
      <w:pPr>
        <w:pStyle w:val="CommentText"/>
        <w:jc w:val="left"/>
      </w:pPr>
      <w:r>
        <w:rPr>
          <w:rStyle w:val="CommentReference"/>
        </w:rPr>
        <w:annotationRef/>
      </w:r>
      <w:r>
        <w:t>I understand that a 45/55% split has been agreed, along with the mix change, but I do not have the details. Applying the percentages myself, the numbers add up to 121 but this may be subject to adjustment.</w:t>
      </w:r>
    </w:p>
  </w:comment>
  <w:comment w:id="301" w:author="Alison Clegg" w:date="2025-01-21T10:56:00Z" w:initials="AC">
    <w:p w14:paraId="1EC5D236" w14:textId="77777777" w:rsidR="00EF25CE" w:rsidRDefault="00EF25CE" w:rsidP="00EF25CE">
      <w:pPr>
        <w:pStyle w:val="CommentText"/>
        <w:jc w:val="left"/>
      </w:pPr>
      <w:r>
        <w:rPr>
          <w:rStyle w:val="CommentReference"/>
        </w:rPr>
        <w:annotationRef/>
      </w:r>
      <w:r>
        <w:t>Not agreed. The new suggested addition is not in line with policy HP01.</w:t>
      </w:r>
    </w:p>
  </w:comment>
  <w:comment w:id="318" w:author="Nicky Doole" w:date="2025-01-07T11:17:00Z" w:initials="ND">
    <w:p w14:paraId="0DC95FA9" w14:textId="76655C3B" w:rsidR="00E76681" w:rsidRDefault="00E76681">
      <w:pPr>
        <w:pStyle w:val="CommentText"/>
      </w:pPr>
      <w:r>
        <w:rPr>
          <w:rStyle w:val="CommentReference"/>
        </w:rPr>
        <w:annotationRef/>
      </w:r>
      <w:r>
        <w:t>Please provide</w:t>
      </w:r>
    </w:p>
  </w:comment>
  <w:comment w:id="340" w:author="Nicky Doole" w:date="2025-01-16T09:02:00Z" w:initials="ND">
    <w:p w14:paraId="4BC306AD" w14:textId="186457D1" w:rsidR="003A0229" w:rsidRDefault="003A0229">
      <w:pPr>
        <w:pStyle w:val="CommentText"/>
      </w:pPr>
      <w:r>
        <w:rPr>
          <w:rStyle w:val="CommentReference"/>
        </w:rPr>
        <w:annotationRef/>
      </w:r>
      <w:r>
        <w:t>What is the figure that needs to go in here?</w:t>
      </w:r>
    </w:p>
  </w:comment>
  <w:comment w:id="349" w:author="Alison Clegg" w:date="2025-01-21T11:00:00Z" w:initials="AC">
    <w:p w14:paraId="29426BDB" w14:textId="77777777" w:rsidR="00EF25CE" w:rsidRDefault="00EF25CE" w:rsidP="00EF25CE">
      <w:pPr>
        <w:pStyle w:val="CommentText"/>
        <w:jc w:val="left"/>
      </w:pPr>
      <w:r>
        <w:rPr>
          <w:rStyle w:val="CommentReference"/>
        </w:rPr>
        <w:annotationRef/>
      </w:r>
      <w:r>
        <w:t>The purpose is too broad</w:t>
      </w:r>
    </w:p>
  </w:comment>
  <w:comment w:id="354" w:author="Alison Clegg" w:date="2025-01-21T11:01:00Z" w:initials="AC">
    <w:p w14:paraId="282B6134" w14:textId="77777777" w:rsidR="00EF25CE" w:rsidRDefault="00EF25CE" w:rsidP="00EF25CE">
      <w:pPr>
        <w:pStyle w:val="CommentText"/>
        <w:jc w:val="left"/>
      </w:pPr>
      <w:r>
        <w:rPr>
          <w:rStyle w:val="CommentReference"/>
        </w:rPr>
        <w:annotationRef/>
      </w:r>
      <w:r>
        <w:t>The purpose is too broad.</w:t>
      </w:r>
    </w:p>
  </w:comment>
  <w:comment w:id="361" w:author="Nicky Doole" w:date="2025-01-16T12:50:00Z" w:initials="ND">
    <w:p w14:paraId="5A963E7A" w14:textId="55F5E8B2" w:rsidR="00B55E57" w:rsidRDefault="00B55E57">
      <w:pPr>
        <w:pStyle w:val="CommentText"/>
      </w:pPr>
      <w:r>
        <w:rPr>
          <w:rStyle w:val="CommentReference"/>
        </w:rPr>
        <w:annotationRef/>
      </w:r>
    </w:p>
  </w:comment>
  <w:comment w:id="366" w:author="Nicky Doole" w:date="2025-01-16T12:50:00Z" w:initials="ND">
    <w:p w14:paraId="65D28DE6" w14:textId="250C4D1B" w:rsidR="00B55E57" w:rsidRDefault="00B55E57">
      <w:pPr>
        <w:pStyle w:val="CommentText"/>
      </w:pPr>
      <w:r>
        <w:rPr>
          <w:rStyle w:val="CommentReference"/>
        </w:rPr>
        <w:annotationRef/>
      </w:r>
      <w:r>
        <w:t>Instructions needed</w:t>
      </w:r>
    </w:p>
  </w:comment>
  <w:comment w:id="437" w:author="Alison Clegg [2]" w:date="2024-04-12T16:44:00Z" w:initials="AC">
    <w:p w14:paraId="3477043F" w14:textId="77777777" w:rsidR="009E0EA0" w:rsidRDefault="0055169D" w:rsidP="009E0EA0">
      <w:pPr>
        <w:pStyle w:val="CommentText"/>
        <w:jc w:val="left"/>
      </w:pPr>
      <w:r>
        <w:rPr>
          <w:rStyle w:val="CommentReference"/>
        </w:rPr>
        <w:annotationRef/>
      </w:r>
      <w:r>
        <w:t>This could be linked to Phases ie 40/20/20/20 as suggested with other contributions.</w:t>
      </w:r>
    </w:p>
  </w:comment>
  <w:comment w:id="448" w:author="Alison Clegg" w:date="2025-01-21T11:02:00Z" w:initials="AC">
    <w:p w14:paraId="3114C0B9" w14:textId="77777777" w:rsidR="00F059E4" w:rsidRDefault="00F059E4" w:rsidP="00F059E4">
      <w:pPr>
        <w:pStyle w:val="CommentText"/>
        <w:jc w:val="left"/>
      </w:pPr>
      <w:r>
        <w:rPr>
          <w:rStyle w:val="CommentReference"/>
        </w:rPr>
        <w:annotationRef/>
      </w:r>
      <w:r>
        <w:t>The purpose is too broad</w:t>
      </w:r>
    </w:p>
  </w:comment>
  <w:comment w:id="453" w:author="Alison Clegg" w:date="2025-01-21T11:02:00Z" w:initials="AC">
    <w:p w14:paraId="1211F8E0" w14:textId="77777777" w:rsidR="00F059E4" w:rsidRDefault="00F059E4" w:rsidP="00F059E4">
      <w:pPr>
        <w:pStyle w:val="CommentText"/>
        <w:jc w:val="left"/>
      </w:pPr>
      <w:r>
        <w:rPr>
          <w:rStyle w:val="CommentReference"/>
        </w:rPr>
        <w:annotationRef/>
      </w:r>
      <w:r>
        <w:t>The purpose is too broad</w:t>
      </w:r>
    </w:p>
  </w:comment>
  <w:comment w:id="464" w:author="Nicky Doole" w:date="2025-01-16T12:50:00Z" w:initials="ND">
    <w:p w14:paraId="278AC05F" w14:textId="71034009" w:rsidR="00B55E57" w:rsidRDefault="00B55E57">
      <w:pPr>
        <w:pStyle w:val="CommentText"/>
      </w:pPr>
      <w:r>
        <w:rPr>
          <w:rStyle w:val="CommentReference"/>
        </w:rPr>
        <w:annotationRef/>
      </w:r>
      <w:r>
        <w:t>Instructions needed</w:t>
      </w:r>
    </w:p>
  </w:comment>
  <w:comment w:id="529" w:author="Alison Clegg" w:date="2025-01-17T15:22:00Z" w:initials="AC">
    <w:p w14:paraId="04327C43" w14:textId="77777777" w:rsidR="00457B09" w:rsidRDefault="00457B09" w:rsidP="00457B09">
      <w:pPr>
        <w:pStyle w:val="CommentText"/>
        <w:jc w:val="left"/>
      </w:pPr>
      <w:r>
        <w:rPr>
          <w:rStyle w:val="CommentReference"/>
        </w:rPr>
        <w:annotationRef/>
      </w:r>
      <w:r>
        <w:t>My instructions are contributions are only appropriate in respect of Shenfield station</w:t>
      </w:r>
    </w:p>
  </w:comment>
  <w:comment w:id="552" w:author="Nicky Doole" w:date="2025-01-16T12:51:00Z" w:initials="ND">
    <w:p w14:paraId="78BDBCFF" w14:textId="74AA5B74" w:rsidR="00B55E57" w:rsidRDefault="00B55E57">
      <w:pPr>
        <w:pStyle w:val="CommentText"/>
      </w:pPr>
      <w:r>
        <w:rPr>
          <w:rStyle w:val="CommentReference"/>
        </w:rPr>
        <w:annotationRef/>
      </w:r>
      <w:r>
        <w:t>Instructions needed</w:t>
      </w:r>
    </w:p>
  </w:comment>
  <w:comment w:id="616" w:author="Gill Hitchen" w:date="2024-04-09T15:21:00Z" w:initials="GH">
    <w:p w14:paraId="03B6EFC5" w14:textId="77777777" w:rsidR="005948CA" w:rsidRDefault="0055169D" w:rsidP="005948CA">
      <w:pPr>
        <w:pStyle w:val="CommentText"/>
        <w:jc w:val="left"/>
      </w:pPr>
      <w:r>
        <w:rPr>
          <w:rStyle w:val="CommentReference"/>
        </w:rPr>
        <w:annotationRef/>
      </w:r>
      <w:r>
        <w:t>The standard is drafted on the basis that a Site needs to be identified.  Here, the Site is known and cannot be adjusted or changed.  Access is also established.</w:t>
      </w:r>
    </w:p>
  </w:comment>
  <w:comment w:id="617" w:author="Michelle Nicoll - Solicitor/Legal Executive" w:date="2024-07-03T10:21:00Z" w:initials="MNSE">
    <w:p w14:paraId="6ED20492" w14:textId="77777777" w:rsidR="00564293" w:rsidRDefault="0055169D" w:rsidP="00972C1A">
      <w:pPr>
        <w:pStyle w:val="CommentText"/>
        <w:jc w:val="left"/>
      </w:pPr>
      <w:r>
        <w:rPr>
          <w:rStyle w:val="CommentReference"/>
        </w:rPr>
        <w:annotationRef/>
      </w:r>
      <w:r>
        <w:t>Whilst the Site is known this doesn't negate the requirement for the same quality and standards to be met by the Owner/Developer</w:t>
      </w:r>
    </w:p>
  </w:comment>
  <w:comment w:id="618" w:author="Anne Cook - Principal Infrastructure Planning Officer" w:date="2024-12-03T14:57:00Z" w:initials="AC">
    <w:p w14:paraId="2AA6CA6C" w14:textId="77777777" w:rsidR="00AC3C2B" w:rsidRDefault="00E52223" w:rsidP="00AC3C2B">
      <w:pPr>
        <w:pStyle w:val="CommentText"/>
        <w:jc w:val="left"/>
      </w:pPr>
      <w:r>
        <w:rPr>
          <w:rStyle w:val="CommentReference"/>
        </w:rPr>
        <w:annotationRef/>
      </w:r>
      <w:r w:rsidR="00AC3C2B">
        <w:t xml:space="preserve"> I note GH reference to ‘access is also established’ on the education site.  There is a requirement under the definition of “education site access plan” for 3 access points. I note there is reference to access points in the Committee report but these have not been agreed  - nor has a plan been provided. As this is a FUL application, the access points need to be confirmed and set out on the relevant plans.</w:t>
      </w:r>
    </w:p>
  </w:comment>
  <w:comment w:id="637" w:author="Alison Clegg" w:date="2025-01-21T11:09:00Z" w:initials="AC">
    <w:p w14:paraId="6B1CBF5C" w14:textId="77777777" w:rsidR="00F059E4" w:rsidRDefault="00F059E4" w:rsidP="00F059E4">
      <w:pPr>
        <w:pStyle w:val="CommentText"/>
        <w:jc w:val="left"/>
      </w:pPr>
      <w:r>
        <w:rPr>
          <w:rStyle w:val="CommentReference"/>
        </w:rPr>
        <w:annotationRef/>
      </w:r>
      <w:r>
        <w:t>Why would you need a collateral warranty from the Owner, when the s106 provides a direct contractual relationship?</w:t>
      </w:r>
    </w:p>
  </w:comment>
  <w:comment w:id="620" w:author="Michelle Nicoll - Solicitor/Legal Executive" w:date="2024-07-03T10:21:00Z" w:initials="MNSE">
    <w:p w14:paraId="0729D94B" w14:textId="7A5CCD97" w:rsidR="00564293" w:rsidRDefault="0055169D" w:rsidP="009464A4">
      <w:pPr>
        <w:pStyle w:val="CommentText"/>
        <w:jc w:val="left"/>
      </w:pPr>
      <w:r>
        <w:rPr>
          <w:rStyle w:val="CommentReference"/>
        </w:rPr>
        <w:annotationRef/>
      </w:r>
      <w:r>
        <w:t>Reinstated</w:t>
      </w:r>
    </w:p>
  </w:comment>
  <w:comment w:id="621" w:author="Anne Cook - Principal Infrastructure Planning Officer" w:date="2024-12-05T09:04:00Z" w:initials="AC">
    <w:p w14:paraId="4B46DEE4" w14:textId="77777777" w:rsidR="00AC3C2B" w:rsidRDefault="00AC3C2B" w:rsidP="00AC3C2B">
      <w:pPr>
        <w:pStyle w:val="CommentText"/>
        <w:jc w:val="left"/>
      </w:pPr>
      <w:r>
        <w:rPr>
          <w:rStyle w:val="CommentReference"/>
        </w:rPr>
        <w:annotationRef/>
      </w:r>
      <w:r>
        <w:t>Education Site works need to be captured in this agreement and CW’s are required.</w:t>
      </w:r>
    </w:p>
  </w:comment>
  <w:comment w:id="657" w:author="Alison Clegg" w:date="2025-01-21T11:10:00Z" w:initials="AC">
    <w:p w14:paraId="137566B2" w14:textId="77777777" w:rsidR="00F059E4" w:rsidRDefault="00F059E4" w:rsidP="00F059E4">
      <w:pPr>
        <w:pStyle w:val="CommentText"/>
        <w:jc w:val="left"/>
      </w:pPr>
      <w:r>
        <w:rPr>
          <w:rStyle w:val="CommentReference"/>
        </w:rPr>
        <w:annotationRef/>
      </w:r>
      <w:r>
        <w:t>Collateral warranties are collateral to the Contracts, so should not be included in the definition.</w:t>
      </w:r>
    </w:p>
  </w:comment>
  <w:comment w:id="662" w:author="Gill Hitchen [2]" w:date="2025-01-02T14:48:00Z" w:initials="GH">
    <w:p w14:paraId="6B523BC7" w14:textId="19372F4A" w:rsidR="00966343" w:rsidRDefault="00966343" w:rsidP="00966343">
      <w:pPr>
        <w:pStyle w:val="CommentText"/>
        <w:jc w:val="left"/>
      </w:pPr>
      <w:r>
        <w:rPr>
          <w:rStyle w:val="CommentReference"/>
        </w:rPr>
        <w:annotationRef/>
      </w:r>
      <w:r>
        <w:t>The Developer will be bound if it becomes the Owner but not otherwise.</w:t>
      </w:r>
    </w:p>
  </w:comment>
  <w:comment w:id="669" w:author="Micah Mitchell - Solicitor/Barrister/Legal Executive" w:date="2025-01-15T11:44:00Z" w:initials="MM">
    <w:p w14:paraId="09B2A83A" w14:textId="77777777" w:rsidR="00C92808" w:rsidRDefault="00C92808" w:rsidP="00C92808">
      <w:pPr>
        <w:pStyle w:val="CommentText"/>
        <w:jc w:val="left"/>
      </w:pPr>
      <w:r>
        <w:rPr>
          <w:rStyle w:val="CommentReference"/>
        </w:rPr>
        <w:annotationRef/>
      </w:r>
      <w:r>
        <w:t>please confirm site size</w:t>
      </w:r>
    </w:p>
  </w:comment>
  <w:comment w:id="681" w:author="Michelle Nicoll - Solicitor/Legal Executive" w:date="2024-12-10T12:02:00Z" w:initials="MN">
    <w:p w14:paraId="7EB7A004" w14:textId="7FEF3BAE" w:rsidR="00966343" w:rsidRDefault="00966343" w:rsidP="00EE457B">
      <w:pPr>
        <w:pStyle w:val="CommentText"/>
        <w:jc w:val="left"/>
      </w:pPr>
      <w:r>
        <w:rPr>
          <w:rStyle w:val="CommentReference"/>
        </w:rPr>
        <w:annotationRef/>
      </w:r>
      <w:r>
        <w:t>Please ensure the correct plan ref is included and ECC are provided with a copy.</w:t>
      </w:r>
    </w:p>
  </w:comment>
  <w:comment w:id="682" w:author="Micah Mitchell - Solicitor/Barrister/Legal Executive" w:date="2025-01-14T22:50:00Z" w:initials="MM">
    <w:p w14:paraId="32611A9A" w14:textId="77777777" w:rsidR="00AD77C7" w:rsidRDefault="00AD77C7" w:rsidP="00AD77C7">
      <w:pPr>
        <w:pStyle w:val="CommentText"/>
        <w:jc w:val="left"/>
      </w:pPr>
      <w:r>
        <w:rPr>
          <w:rStyle w:val="CommentReference"/>
        </w:rPr>
        <w:annotationRef/>
      </w:r>
      <w:r>
        <w:t>The plan is still pending, please provide</w:t>
      </w:r>
    </w:p>
  </w:comment>
  <w:comment w:id="694" w:author="Alison Clegg" w:date="2025-01-21T11:15:00Z" w:initials="AC">
    <w:p w14:paraId="005B1048" w14:textId="77777777" w:rsidR="004C3316" w:rsidRDefault="004C3316" w:rsidP="004C3316">
      <w:pPr>
        <w:pStyle w:val="CommentText"/>
        <w:jc w:val="left"/>
      </w:pPr>
      <w:r>
        <w:rPr>
          <w:rStyle w:val="CommentReference"/>
        </w:rPr>
        <w:annotationRef/>
      </w:r>
      <w:r>
        <w:t>A plan showing the access routes will be provided.</w:t>
      </w:r>
    </w:p>
  </w:comment>
  <w:comment w:id="698" w:author="Gill Hitchen [2]" w:date="2025-01-02T15:03:00Z" w:initials="GH">
    <w:p w14:paraId="2ED17F8A" w14:textId="16553B26" w:rsidR="00E76D75" w:rsidRDefault="00E76D75" w:rsidP="00E76D75">
      <w:pPr>
        <w:pStyle w:val="CommentText"/>
        <w:jc w:val="left"/>
      </w:pPr>
      <w:r>
        <w:rPr>
          <w:rStyle w:val="CommentReference"/>
        </w:rPr>
        <w:annotationRef/>
      </w:r>
      <w:r>
        <w:t>We cannot guarantee adoption at this point.  We can only say that they are intended to be adopted.  The highways authority (I appreciate this is ECC in a different capacity) may not adopt until the construction of the school building has completed.</w:t>
      </w:r>
    </w:p>
  </w:comment>
  <w:comment w:id="699" w:author="Micah Mitchell - Solicitor/Barrister/Legal Executive" w:date="2025-01-14T22:55:00Z" w:initials="MM">
    <w:p w14:paraId="28CBB40C" w14:textId="77777777" w:rsidR="00AD77C7" w:rsidRDefault="00AD77C7" w:rsidP="00AD77C7">
      <w:pPr>
        <w:pStyle w:val="CommentText"/>
        <w:jc w:val="left"/>
      </w:pPr>
      <w:r>
        <w:rPr>
          <w:rStyle w:val="CommentReference"/>
        </w:rPr>
        <w:annotationRef/>
      </w:r>
      <w:r>
        <w:t>Routes leading to the education site need to be adopted; Reinstated as per our standard terms</w:t>
      </w:r>
    </w:p>
  </w:comment>
  <w:comment w:id="705" w:author="Anne Cook - Principal Infrastructure Planning Officer" w:date="2024-07-05T15:37:00Z" w:initials="ACPIPO">
    <w:p w14:paraId="62BC9108" w14:textId="7E7C225C" w:rsidR="00966343" w:rsidRDefault="00966343" w:rsidP="00F27067">
      <w:pPr>
        <w:pStyle w:val="CommentText"/>
        <w:jc w:val="left"/>
      </w:pPr>
      <w:r>
        <w:rPr>
          <w:rStyle w:val="CommentReference"/>
        </w:rPr>
        <w:annotationRef/>
      </w:r>
      <w:r>
        <w:t>It is assumed the area annotated as 'school plaza' on the illustrative landscape masterplan (Ref LN-LD-100) is to provide the pedestrianised public area - please can this be confirmed and that it meets the required minimum of 200sqmT. Please reinstate this clause as this requirement is needed on the Education Site Access Plan</w:t>
      </w:r>
    </w:p>
  </w:comment>
  <w:comment w:id="718" w:author="Gill Hitchen [2]" w:date="2025-01-02T15:07:00Z" w:initials="GH">
    <w:p w14:paraId="5970BA83" w14:textId="77777777" w:rsidR="00E76D75" w:rsidRDefault="00E76D75" w:rsidP="00E76D75">
      <w:pPr>
        <w:pStyle w:val="CommentText"/>
        <w:jc w:val="left"/>
      </w:pPr>
      <w:r>
        <w:rPr>
          <w:rStyle w:val="CommentReference"/>
        </w:rPr>
        <w:annotationRef/>
      </w:r>
      <w:r>
        <w:t>10 years after the last dwelling is too long.</w:t>
      </w:r>
    </w:p>
  </w:comment>
  <w:comment w:id="719" w:author="Micah Mitchell - Solicitor/Barrister/Legal Executive" w:date="2025-01-14T22:58:00Z" w:initials="MM">
    <w:p w14:paraId="34275539" w14:textId="77777777" w:rsidR="00B622BD" w:rsidRDefault="00B622BD" w:rsidP="00B622BD">
      <w:pPr>
        <w:pStyle w:val="CommentText"/>
        <w:jc w:val="left"/>
      </w:pPr>
      <w:r>
        <w:rPr>
          <w:rStyle w:val="CommentReference"/>
        </w:rPr>
        <w:annotationRef/>
      </w:r>
      <w:r>
        <w:t>Amendment not agreed.  Development may not complete before 10year option runs out. Please refer to our developers guide.</w:t>
      </w:r>
    </w:p>
  </w:comment>
  <w:comment w:id="724" w:author="Alison Clegg" w:date="2025-01-21T11:16:00Z" w:initials="AC">
    <w:p w14:paraId="165C8348" w14:textId="77777777" w:rsidR="004C3316" w:rsidRDefault="004C3316" w:rsidP="004C3316">
      <w:pPr>
        <w:pStyle w:val="CommentText"/>
        <w:jc w:val="left"/>
      </w:pPr>
      <w:r>
        <w:rPr>
          <w:rStyle w:val="CommentReference"/>
        </w:rPr>
        <w:annotationRef/>
      </w:r>
      <w:r>
        <w:t>To be discussed.</w:t>
      </w:r>
    </w:p>
  </w:comment>
  <w:comment w:id="744" w:author="Anne Cook - Principal Infrastructure Planning Officer" w:date="2024-07-05T15:57:00Z" w:initials="ACPIPO">
    <w:p w14:paraId="762D53DC" w14:textId="53194EEF" w:rsidR="00966343" w:rsidRDefault="00966343" w:rsidP="007C52B2">
      <w:pPr>
        <w:pStyle w:val="CommentText"/>
        <w:jc w:val="left"/>
      </w:pPr>
      <w:r>
        <w:rPr>
          <w:rStyle w:val="CommentReference"/>
        </w:rPr>
        <w:annotationRef/>
      </w:r>
      <w:r>
        <w:t xml:space="preserve">This needs to remain - </w:t>
      </w:r>
    </w:p>
  </w:comment>
  <w:comment w:id="745" w:author="Gill Hitchen [2]" w:date="2025-01-02T15:09:00Z" w:initials="GH">
    <w:p w14:paraId="0DFDECF8" w14:textId="77777777" w:rsidR="00E76D75" w:rsidRDefault="00E76D75" w:rsidP="00E76D75">
      <w:pPr>
        <w:pStyle w:val="CommentText"/>
        <w:jc w:val="left"/>
      </w:pPr>
      <w:r>
        <w:rPr>
          <w:rStyle w:val="CommentReference"/>
        </w:rPr>
        <w:annotationRef/>
      </w:r>
      <w:r>
        <w:t>Servicing will be provided to agreed boundary location points, but the Owner will not be able to alter these at a later date once the “main” site is developed.  If a specific specification is agreed now, this will be provided.</w:t>
      </w:r>
    </w:p>
  </w:comment>
  <w:comment w:id="746" w:author="Micah Mitchell - Solicitor/Barrister/Legal Executive" w:date="2025-01-14T22:59:00Z" w:initials="MM">
    <w:p w14:paraId="1D29C925" w14:textId="77777777" w:rsidR="00B622BD" w:rsidRDefault="00B622BD" w:rsidP="00B622BD">
      <w:pPr>
        <w:pStyle w:val="CommentText"/>
        <w:jc w:val="left"/>
      </w:pPr>
      <w:r>
        <w:rPr>
          <w:rStyle w:val="CommentReference"/>
        </w:rPr>
        <w:annotationRef/>
      </w:r>
      <w:r>
        <w:t>Utilities still need to meet the basic requirements with formal plans agreed later as per this agreement</w:t>
      </w:r>
    </w:p>
  </w:comment>
  <w:comment w:id="752" w:author="Gill Hitchen" w:date="2024-04-09T15:32:00Z" w:initials="GH">
    <w:p w14:paraId="788EE373" w14:textId="6DBA9BB0" w:rsidR="00966343" w:rsidRDefault="00966343" w:rsidP="006D1DA5">
      <w:pPr>
        <w:pStyle w:val="CommentText"/>
        <w:jc w:val="left"/>
      </w:pPr>
      <w:r>
        <w:rPr>
          <w:rStyle w:val="CommentReference"/>
        </w:rPr>
        <w:annotationRef/>
      </w:r>
      <w:r>
        <w:t>There will be no relevant party with design responsibility.</w:t>
      </w:r>
    </w:p>
  </w:comment>
  <w:comment w:id="753" w:author="Anne Cook - Principal Infrastructure Planning Officer" w:date="2024-12-05T09:18:00Z" w:initials="AC">
    <w:p w14:paraId="5103DBFB" w14:textId="77777777" w:rsidR="00966343" w:rsidRDefault="00966343" w:rsidP="00A06E71">
      <w:pPr>
        <w:pStyle w:val="CommentText"/>
        <w:jc w:val="left"/>
      </w:pPr>
      <w:r>
        <w:rPr>
          <w:rStyle w:val="CommentReference"/>
        </w:rPr>
        <w:annotationRef/>
      </w:r>
      <w:r>
        <w:t>This clause is to capture the Education Site works which is the responsibility of the Owner</w:t>
      </w:r>
    </w:p>
  </w:comment>
  <w:comment w:id="754" w:author="Michelle Nicoll - Solicitor/Legal Executive" w:date="2024-12-10T12:06:00Z" w:initials="MN">
    <w:p w14:paraId="3676B2A7" w14:textId="77777777" w:rsidR="00966343" w:rsidRDefault="00966343" w:rsidP="00EE457B">
      <w:pPr>
        <w:pStyle w:val="CommentText"/>
        <w:jc w:val="left"/>
      </w:pPr>
      <w:r>
        <w:rPr>
          <w:rStyle w:val="CommentReference"/>
        </w:rPr>
        <w:annotationRef/>
      </w:r>
      <w:r>
        <w:t>This is a defined term throughout the schedule and needs to remain</w:t>
      </w:r>
    </w:p>
  </w:comment>
  <w:comment w:id="755" w:author="Micah Mitchell - Solicitor/Barrister/Legal Executive" w:date="2025-01-15T10:06:00Z" w:initials="MM">
    <w:p w14:paraId="58358A5C" w14:textId="77777777" w:rsidR="0025641B" w:rsidRDefault="0025641B" w:rsidP="0025641B">
      <w:pPr>
        <w:pStyle w:val="CommentText"/>
        <w:jc w:val="left"/>
      </w:pPr>
      <w:r>
        <w:rPr>
          <w:rStyle w:val="CommentReference"/>
        </w:rPr>
        <w:annotationRef/>
      </w:r>
      <w:r>
        <w:t>This is trying to suggest that if you don’t appoint someone then this wont apply but this should apply where required and shouldn’t be used as a get out clause if you choose not to appoint a professional team even where one is required. We are not in control of these works so this ought to remain.</w:t>
      </w:r>
    </w:p>
  </w:comment>
  <w:comment w:id="762" w:author="Gill Hitchen [2]" w:date="2025-01-02T15:14:00Z" w:initials="GH">
    <w:p w14:paraId="14D534BF" w14:textId="6048EE2D" w:rsidR="00E157D9" w:rsidRDefault="00E157D9" w:rsidP="00E157D9">
      <w:pPr>
        <w:pStyle w:val="CommentText"/>
        <w:jc w:val="left"/>
      </w:pPr>
      <w:r>
        <w:rPr>
          <w:rStyle w:val="CommentReference"/>
        </w:rPr>
        <w:annotationRef/>
      </w:r>
      <w:r>
        <w:t>If Croudace as “the Developer” does not exercise its option and purchase this would be wholly inappropriate.  If it does, it will become “the Owner”.</w:t>
      </w:r>
    </w:p>
  </w:comment>
  <w:comment w:id="770" w:author="Gill Hitchen [2]" w:date="2025-01-02T15:15:00Z" w:initials="GH">
    <w:p w14:paraId="305FFD8B" w14:textId="77777777" w:rsidR="00E157D9" w:rsidRDefault="00E157D9" w:rsidP="00E157D9">
      <w:pPr>
        <w:pStyle w:val="CommentText"/>
        <w:jc w:val="left"/>
      </w:pPr>
      <w:r>
        <w:rPr>
          <w:rStyle w:val="CommentReference"/>
        </w:rPr>
        <w:annotationRef/>
      </w:r>
      <w:r>
        <w:t>This is to start the inspection process (as the definition continues) so this addition is confusing.</w:t>
      </w:r>
    </w:p>
  </w:comment>
  <w:comment w:id="780" w:author="Gill Hitchen [2]" w:date="2025-01-02T15:16:00Z" w:initials="GH">
    <w:p w14:paraId="6B04BBB5" w14:textId="77777777" w:rsidR="00E157D9" w:rsidRDefault="00E157D9" w:rsidP="00E157D9">
      <w:pPr>
        <w:pStyle w:val="CommentText"/>
        <w:jc w:val="left"/>
      </w:pPr>
      <w:r>
        <w:rPr>
          <w:rStyle w:val="CommentReference"/>
        </w:rPr>
        <w:annotationRef/>
      </w:r>
      <w:r>
        <w:t>Covered by the definition of Practical Completion.</w:t>
      </w:r>
    </w:p>
  </w:comment>
  <w:comment w:id="787" w:author="Gill Hitchen [2]" w:date="2025-01-02T15:18:00Z" w:initials="GH">
    <w:p w14:paraId="40F082D0" w14:textId="77777777" w:rsidR="00E157D9" w:rsidRDefault="00E157D9" w:rsidP="00E157D9">
      <w:pPr>
        <w:pStyle w:val="CommentText"/>
        <w:jc w:val="left"/>
      </w:pPr>
      <w:r>
        <w:rPr>
          <w:rStyle w:val="CommentReference"/>
        </w:rPr>
        <w:annotationRef/>
      </w:r>
      <w:r>
        <w:t>But we are not building an Education Facility.</w:t>
      </w:r>
    </w:p>
  </w:comment>
  <w:comment w:id="788" w:author="Micah Mitchell - Solicitor/Barrister/Legal Executive" w:date="2025-01-14T23:05:00Z" w:initials="MM">
    <w:p w14:paraId="7F421DF2" w14:textId="77777777" w:rsidR="00B622BD" w:rsidRDefault="00B622BD" w:rsidP="00B622BD">
      <w:pPr>
        <w:pStyle w:val="CommentText"/>
        <w:jc w:val="left"/>
      </w:pPr>
      <w:r>
        <w:rPr>
          <w:rStyle w:val="CommentReference"/>
        </w:rPr>
        <w:annotationRef/>
      </w:r>
      <w:r>
        <w:t>But you are providing a site that needs to comply with the education site spec by undertaking the education site works. So such site works need to be remedied where appropriate</w:t>
      </w:r>
    </w:p>
  </w:comment>
  <w:comment w:id="795" w:author="Anne Cook - Principal Infrastructure Planning Officer" w:date="2024-12-05T09:20:00Z" w:initials="AC">
    <w:p w14:paraId="1AFC67AD" w14:textId="711F896A" w:rsidR="00966343" w:rsidRDefault="00966343" w:rsidP="00D51340">
      <w:pPr>
        <w:pStyle w:val="CommentText"/>
        <w:jc w:val="left"/>
      </w:pPr>
      <w:r>
        <w:rPr>
          <w:rStyle w:val="CommentReference"/>
        </w:rPr>
        <w:annotationRef/>
      </w:r>
      <w:r>
        <w:t>SUDS discharge from the Education Site should be included within the SUDS assessment for the whole site. I am checking directly with ECC SUDS and will revert</w:t>
      </w:r>
    </w:p>
  </w:comment>
  <w:comment w:id="796" w:author="Micah Mitchell - Solicitor/Barrister/Legal Executive" w:date="2025-01-15T11:56:00Z" w:initials="MM">
    <w:p w14:paraId="289CB214" w14:textId="77777777" w:rsidR="006325CA" w:rsidRDefault="006325CA" w:rsidP="006325CA">
      <w:pPr>
        <w:pStyle w:val="CommentText"/>
        <w:jc w:val="left"/>
      </w:pPr>
      <w:r>
        <w:rPr>
          <w:rStyle w:val="CommentReference"/>
        </w:rPr>
        <w:annotationRef/>
      </w:r>
      <w:r>
        <w:t>“It is ECC position that it has been agreed that the school site will discharge to the drainage system of the wider development but will require the school site to have its own attenuation in order to reduce the overall discharge rates. Soakaways are not an option as infiltration tests failed at this site.</w:t>
      </w:r>
    </w:p>
    <w:p w14:paraId="1E687B9D" w14:textId="77777777" w:rsidR="006325CA" w:rsidRDefault="006325CA" w:rsidP="006325CA">
      <w:pPr>
        <w:pStyle w:val="CommentText"/>
        <w:jc w:val="left"/>
      </w:pPr>
      <w:r>
        <w:t> </w:t>
      </w:r>
    </w:p>
    <w:p w14:paraId="295B016A" w14:textId="77777777" w:rsidR="006325CA" w:rsidRDefault="006325CA" w:rsidP="006325CA">
      <w:pPr>
        <w:pStyle w:val="CommentText"/>
        <w:ind w:left="720"/>
        <w:jc w:val="left"/>
      </w:pPr>
      <w:r>
        <w:rPr>
          <w:color w:val="FF0000"/>
          <w:highlight w:val="yellow"/>
        </w:rPr>
        <w:t>In the absence of a detailed layout for the school site we cannot develop a drainage strategy to the same level of detail as the rest of the development. For the purpose of this assessment, we assumed that the entire 2.079 ha school site will connect into the residential drainage network (at pipe SW-12.000) at a rate of 6.4 l/s (3.1 l/s/ha). A quick storage estimate indicates that 2840 to 3444 m</w:t>
      </w:r>
      <w:r>
        <w:rPr>
          <w:color w:val="FF0000"/>
          <w:highlight w:val="yellow"/>
          <w:vertAlign w:val="superscript"/>
        </w:rPr>
        <w:t>3</w:t>
      </w:r>
      <w:r>
        <w:rPr>
          <w:color w:val="FF0000"/>
          <w:highlight w:val="yellow"/>
        </w:rPr>
        <w:t xml:space="preserve"> of attenuation storage volume will be required within the school site to achieve this reduction to the 1 in 1-year greenfield runoff for all storm events up to 1 in 100-year + 45%.</w:t>
      </w:r>
    </w:p>
    <w:p w14:paraId="23520F02" w14:textId="77777777" w:rsidR="006325CA" w:rsidRDefault="006325CA" w:rsidP="006325CA">
      <w:pPr>
        <w:pStyle w:val="CommentText"/>
        <w:jc w:val="left"/>
      </w:pPr>
      <w:r>
        <w:t> </w:t>
      </w:r>
    </w:p>
    <w:p w14:paraId="1E168EDA" w14:textId="77777777" w:rsidR="006325CA" w:rsidRDefault="006325CA" w:rsidP="006325CA">
      <w:pPr>
        <w:pStyle w:val="CommentText"/>
        <w:jc w:val="left"/>
      </w:pPr>
      <w:r>
        <w:t>ECC’s last few schemes (PS and EYs) have been around 375m3 – 550m3 attenuation tanks and the sites included tanked permeable paving and/ or filter pipes. As the infiltration tests failed at this site this won’t be an option and 2840 to 3444 m3 is much larger than we normally expect.  If the school cannot use tanked permeable paving,  filter pipes or soak away due to the education land conditions, there are two options:</w:t>
      </w:r>
    </w:p>
    <w:p w14:paraId="627313D7" w14:textId="77777777" w:rsidR="006325CA" w:rsidRDefault="006325CA" w:rsidP="006325CA">
      <w:pPr>
        <w:pStyle w:val="CommentText"/>
        <w:jc w:val="left"/>
      </w:pPr>
      <w:r>
        <w:t>(i)discharge more into the network and /or increased attenuation tanks. If the attenuation tanks are needed at say 6 times larger than the average size ECC schools normally need this is a very high cost which may even mean the school is not affordable. Therefore, the discharge rate would need to be increased to reduce the size of the onsite attenuation tanks.</w:t>
      </w:r>
    </w:p>
    <w:p w14:paraId="73CD065B" w14:textId="77777777" w:rsidR="006325CA" w:rsidRDefault="006325CA" w:rsidP="006325CA">
      <w:pPr>
        <w:pStyle w:val="CommentText"/>
        <w:jc w:val="left"/>
      </w:pPr>
      <w:r>
        <w:t>(ii)  Request additional money from the developer to support the costs for larger attenuation tanks as the education site specification is for the land to be free-draining, and it isn’t.  “</w:t>
      </w:r>
    </w:p>
    <w:p w14:paraId="1B79B670" w14:textId="77777777" w:rsidR="006325CA" w:rsidRDefault="006325CA" w:rsidP="006325CA">
      <w:pPr>
        <w:pStyle w:val="CommentText"/>
        <w:jc w:val="left"/>
      </w:pPr>
    </w:p>
    <w:p w14:paraId="2758B763" w14:textId="77777777" w:rsidR="006325CA" w:rsidRDefault="006325CA" w:rsidP="006325CA">
      <w:pPr>
        <w:pStyle w:val="CommentText"/>
        <w:jc w:val="left"/>
      </w:pPr>
      <w:r>
        <w:t>FROM THE PREVIOUS EMAILS BETWEEN Michelle and Alison</w:t>
      </w:r>
    </w:p>
    <w:p w14:paraId="3AB63DF1" w14:textId="77777777" w:rsidR="006325CA" w:rsidRDefault="006325CA" w:rsidP="006325CA">
      <w:pPr>
        <w:pStyle w:val="CommentText"/>
        <w:jc w:val="left"/>
      </w:pPr>
    </w:p>
  </w:comment>
  <w:comment w:id="797" w:author="Alison Clegg" w:date="2025-01-21T11:26:00Z" w:initials="AC">
    <w:p w14:paraId="3D6D3168" w14:textId="77777777" w:rsidR="00C16D02" w:rsidRDefault="00C16D02" w:rsidP="00C16D02">
      <w:pPr>
        <w:pStyle w:val="CommentText"/>
        <w:jc w:val="left"/>
      </w:pPr>
      <w:r>
        <w:rPr>
          <w:rStyle w:val="CommentReference"/>
        </w:rPr>
        <w:annotationRef/>
      </w:r>
      <w:r>
        <w:t>We will agree to provide for the run off rate as discussed but the development is likely to be fully constructed and we cannot agree to grant whatever legal rights the Council may feel is required at a future date after the development has completed.</w:t>
      </w:r>
    </w:p>
  </w:comment>
  <w:comment w:id="799" w:author="Gill Hitchen [2]" w:date="2025-01-02T15:22:00Z" w:initials="GH">
    <w:p w14:paraId="7B6FB621" w14:textId="35008ECD" w:rsidR="00051061" w:rsidRDefault="00E157D9" w:rsidP="00051061">
      <w:pPr>
        <w:pStyle w:val="CommentText"/>
        <w:jc w:val="left"/>
      </w:pPr>
      <w:r>
        <w:rPr>
          <w:rStyle w:val="CommentReference"/>
        </w:rPr>
        <w:annotationRef/>
      </w:r>
      <w:r w:rsidR="00051061">
        <w:t xml:space="preserve"> This is far too broad.  In 10 years time the plots will have long been constructed and sold and (in accordance with the Fifth Schedule) Open Space and any unadopted roads transferred to the ManCo.</w:t>
      </w:r>
    </w:p>
  </w:comment>
  <w:comment w:id="800" w:author="Gill Hitchen [2]" w:date="2025-01-02T15:23:00Z" w:initials="GH">
    <w:p w14:paraId="46CEE32B" w14:textId="718CEE2F" w:rsidR="00051061" w:rsidRDefault="00051061" w:rsidP="00051061">
      <w:pPr>
        <w:pStyle w:val="CommentText"/>
        <w:jc w:val="left"/>
      </w:pPr>
      <w:r>
        <w:rPr>
          <w:rStyle w:val="CommentReference"/>
        </w:rPr>
        <w:annotationRef/>
      </w:r>
      <w:r>
        <w:t>Need to be fixed now.</w:t>
      </w:r>
    </w:p>
  </w:comment>
  <w:comment w:id="789" w:author="Micah Mitchell - Solicitor/Barrister/Legal Executive" w:date="2025-01-14T23:07:00Z" w:initials="MM">
    <w:p w14:paraId="51A7E9AD" w14:textId="77777777" w:rsidR="001142C3" w:rsidRDefault="001142C3" w:rsidP="001142C3">
      <w:pPr>
        <w:pStyle w:val="CommentText"/>
        <w:jc w:val="left"/>
      </w:pPr>
      <w:r>
        <w:rPr>
          <w:rStyle w:val="CommentReference"/>
        </w:rPr>
        <w:annotationRef/>
      </w:r>
      <w:r>
        <w:t>TBC, my understanding is that surface water MUST be able to run off into the wider network discharge.  Pending further instructions</w:t>
      </w:r>
    </w:p>
  </w:comment>
  <w:comment w:id="790" w:author="Alison Clegg" w:date="2025-01-21T11:22:00Z" w:initials="AC">
    <w:p w14:paraId="3232E1E4" w14:textId="77777777" w:rsidR="00C16D02" w:rsidRDefault="00C16D02" w:rsidP="00C16D02">
      <w:pPr>
        <w:pStyle w:val="CommentText"/>
        <w:jc w:val="left"/>
      </w:pPr>
      <w:r>
        <w:rPr>
          <w:rStyle w:val="CommentReference"/>
        </w:rPr>
        <w:annotationRef/>
      </w:r>
      <w:r>
        <w:t>But the wording proposed could require the grant of a general right of run off over adjoining land ie plots, which cannot be agreed.</w:t>
      </w:r>
    </w:p>
  </w:comment>
  <w:comment w:id="801" w:author="Gill Hitchen" w:date="2024-04-08T11:30:00Z" w:initials="GH">
    <w:p w14:paraId="78C1CC98" w14:textId="1A861EA1" w:rsidR="009B0F0E" w:rsidRDefault="0055169D" w:rsidP="009B0F0E">
      <w:pPr>
        <w:pStyle w:val="CommentText"/>
        <w:jc w:val="left"/>
      </w:pPr>
      <w:r>
        <w:rPr>
          <w:rStyle w:val="CommentReference"/>
        </w:rPr>
        <w:annotationRef/>
      </w:r>
      <w:r>
        <w:t>Only the Owner can comply with these obligations.  If Croudace (the Developer) does not exercise its option and become the Owner, it will not be able to fulfill any obligations.</w:t>
      </w:r>
    </w:p>
  </w:comment>
  <w:comment w:id="802" w:author="Anne Cook - Principal Infrastructure Planning Officer" w:date="2024-07-05T16:32:00Z" w:initials="ACPIPO">
    <w:p w14:paraId="5B4C5C1A" w14:textId="77777777" w:rsidR="00E24DC2" w:rsidRDefault="00E24DC2" w:rsidP="00BE5397">
      <w:pPr>
        <w:pStyle w:val="CommentText"/>
        <w:jc w:val="left"/>
      </w:pPr>
      <w:r>
        <w:rPr>
          <w:rStyle w:val="CommentReference"/>
        </w:rPr>
        <w:annotationRef/>
      </w:r>
      <w:r>
        <w:t xml:space="preserve">The Education site,  must be kept free from contamination, and any proposed storage, or car parking on the site must be agreed with ECC prior to any use taking place. </w:t>
      </w:r>
    </w:p>
  </w:comment>
  <w:comment w:id="805" w:author="Gill Hitchen [2]" w:date="2025-01-02T15:27:00Z" w:initials="GH">
    <w:p w14:paraId="48654762" w14:textId="77777777" w:rsidR="00051061" w:rsidRDefault="00051061" w:rsidP="00051061">
      <w:pPr>
        <w:pStyle w:val="CommentText"/>
        <w:jc w:val="left"/>
      </w:pPr>
      <w:r>
        <w:rPr>
          <w:rStyle w:val="CommentReference"/>
        </w:rPr>
        <w:annotationRef/>
      </w:r>
      <w:r>
        <w:t>Why is storage or car parking not permitted?  The option may not be exercised for 10 years - it does not seen reasonable for the land not t be used in this time frame.</w:t>
      </w:r>
    </w:p>
  </w:comment>
  <w:comment w:id="806" w:author="Micah Mitchell - Solicitor/Barrister/Legal Executive" w:date="2025-01-14T23:08:00Z" w:initials="MM">
    <w:p w14:paraId="626D7872" w14:textId="77777777" w:rsidR="001142C3" w:rsidRDefault="001142C3" w:rsidP="001142C3">
      <w:pPr>
        <w:pStyle w:val="CommentText"/>
        <w:jc w:val="left"/>
      </w:pPr>
      <w:r>
        <w:rPr>
          <w:rStyle w:val="CommentReference"/>
        </w:rPr>
        <w:annotationRef/>
      </w:r>
      <w:r>
        <w:t xml:space="preserve">The Education site,  must be kept free from contamination, and any proposed storage, or car parking on the site must be agreed with ECC prior to any use taking place. </w:t>
      </w:r>
    </w:p>
    <w:p w14:paraId="1CB28F1F" w14:textId="77777777" w:rsidR="001142C3" w:rsidRDefault="001142C3" w:rsidP="001142C3">
      <w:pPr>
        <w:pStyle w:val="CommentText"/>
        <w:jc w:val="left"/>
      </w:pPr>
    </w:p>
    <w:p w14:paraId="3465F9AE" w14:textId="77777777" w:rsidR="001142C3" w:rsidRDefault="001142C3" w:rsidP="001142C3">
      <w:pPr>
        <w:pStyle w:val="CommentText"/>
        <w:jc w:val="left"/>
      </w:pPr>
      <w:r>
        <w:t>once the site works have been caried out and they meet ECC specs, then the land cannot be used for any other purpose</w:t>
      </w:r>
    </w:p>
  </w:comment>
  <w:comment w:id="809" w:author="Alison Clegg" w:date="2025-01-21T11:28:00Z" w:initials="AC">
    <w:p w14:paraId="66709CA7" w14:textId="77777777" w:rsidR="00C16D02" w:rsidRDefault="00C16D02" w:rsidP="00C16D02">
      <w:pPr>
        <w:pStyle w:val="CommentText"/>
        <w:jc w:val="left"/>
      </w:pPr>
      <w:r>
        <w:rPr>
          <w:rStyle w:val="CommentReference"/>
        </w:rPr>
        <w:annotationRef/>
      </w:r>
      <w:r>
        <w:t>Highlighted as this wording has been added back in. It cannot be necessary to obtain the consent of the County Council to a charge that will be discharged prior to acquisition.</w:t>
      </w:r>
    </w:p>
  </w:comment>
  <w:comment w:id="812" w:author="Gill Hitchen [2]" w:date="2025-01-02T15:30:00Z" w:initials="GH">
    <w:p w14:paraId="3146DEBE" w14:textId="10171A58" w:rsidR="00051061" w:rsidRDefault="00051061" w:rsidP="00051061">
      <w:pPr>
        <w:pStyle w:val="CommentText"/>
        <w:jc w:val="left"/>
      </w:pPr>
      <w:r>
        <w:rPr>
          <w:rStyle w:val="CommentReference"/>
        </w:rPr>
        <w:annotationRef/>
      </w:r>
      <w:r>
        <w:t>We would need to charge the whole of the land, as the Chargee would want to know they could comply with all S106 obligations.</w:t>
      </w:r>
    </w:p>
  </w:comment>
  <w:comment w:id="813" w:author="Micah Mitchell - Solicitor/Barrister/Legal Executive" w:date="2025-01-14T23:10:00Z" w:initials="MM">
    <w:p w14:paraId="2A4BA658" w14:textId="77777777" w:rsidR="001142C3" w:rsidRDefault="001142C3" w:rsidP="001142C3">
      <w:pPr>
        <w:pStyle w:val="CommentText"/>
        <w:jc w:val="left"/>
      </w:pPr>
      <w:r>
        <w:rPr>
          <w:rStyle w:val="CommentReference"/>
        </w:rPr>
        <w:annotationRef/>
      </w:r>
      <w:r>
        <w:t xml:space="preserve">Then written consent from county will need to be obtained. </w:t>
      </w:r>
    </w:p>
  </w:comment>
  <w:comment w:id="826" w:author="Alison Clegg" w:date="2025-01-21T11:30:00Z" w:initials="AC">
    <w:p w14:paraId="377681F2" w14:textId="77777777" w:rsidR="00C16D02" w:rsidRDefault="00C16D02" w:rsidP="00C16D02">
      <w:pPr>
        <w:pStyle w:val="CommentText"/>
        <w:jc w:val="left"/>
      </w:pPr>
      <w:r>
        <w:rPr>
          <w:rStyle w:val="CommentReference"/>
        </w:rPr>
        <w:annotationRef/>
      </w:r>
      <w:r>
        <w:t>Title has been deduced. If there are concerns, please let us know now. “Best” is not a reasonable standard.</w:t>
      </w:r>
    </w:p>
  </w:comment>
  <w:comment w:id="830" w:author="Gill Hitchen [2]" w:date="2025-01-02T15:32:00Z" w:initials="GH">
    <w:p w14:paraId="6CC823BB" w14:textId="63F1CB46" w:rsidR="00051061" w:rsidRDefault="00051061" w:rsidP="00051061">
      <w:pPr>
        <w:pStyle w:val="CommentText"/>
        <w:jc w:val="left"/>
      </w:pPr>
      <w:r>
        <w:rPr>
          <w:rStyle w:val="CommentReference"/>
        </w:rPr>
        <w:annotationRef/>
      </w:r>
      <w:r>
        <w:t>How does the Owner know when the notice will be served?</w:t>
      </w:r>
    </w:p>
  </w:comment>
  <w:comment w:id="831" w:author="Micah Mitchell - Solicitor/Barrister/Legal Executive" w:date="2025-01-14T23:11:00Z" w:initials="MM">
    <w:p w14:paraId="1D8B67D4" w14:textId="77777777" w:rsidR="00FC6439" w:rsidRDefault="001142C3" w:rsidP="00FC6439">
      <w:pPr>
        <w:pStyle w:val="CommentText"/>
        <w:jc w:val="left"/>
      </w:pPr>
      <w:r>
        <w:rPr>
          <w:rStyle w:val="CommentReference"/>
        </w:rPr>
        <w:annotationRef/>
      </w:r>
      <w:r w:rsidR="00FC6439">
        <w:t>The notice will be served at any point during the education site option period. Hence why the education land should not be used for any purposes that would contaminate the site to ensure that the education site works are not delayed or encumbered</w:t>
      </w:r>
    </w:p>
    <w:p w14:paraId="081AFB79" w14:textId="77777777" w:rsidR="00FC6439" w:rsidRDefault="00FC6439" w:rsidP="00FC6439">
      <w:pPr>
        <w:pStyle w:val="CommentText"/>
        <w:jc w:val="left"/>
      </w:pPr>
    </w:p>
    <w:p w14:paraId="391A74F6" w14:textId="77777777" w:rsidR="00FC6439" w:rsidRDefault="00FC6439" w:rsidP="00FC6439">
      <w:pPr>
        <w:pStyle w:val="CommentText"/>
        <w:jc w:val="left"/>
      </w:pPr>
      <w:r>
        <w:t>Plus we do not want an encumbered education site as this may affect our ability to use this as an education facility and therefore unable to provide sufficient school places</w:t>
      </w:r>
    </w:p>
  </w:comment>
  <w:comment w:id="864" w:author="Alison Clegg" w:date="2025-01-21T11:32:00Z" w:initials="AC">
    <w:p w14:paraId="67AABC38" w14:textId="77777777" w:rsidR="0033638A" w:rsidRDefault="0033638A" w:rsidP="0033638A">
      <w:pPr>
        <w:pStyle w:val="CommentText"/>
        <w:jc w:val="left"/>
      </w:pPr>
      <w:r>
        <w:rPr>
          <w:rStyle w:val="CommentReference"/>
        </w:rPr>
        <w:annotationRef/>
      </w:r>
      <w:r>
        <w:t>The classes referred to are not matters that will be either complied with or do not apply. A restriction would usually be in place so that a direct deed of covenant could be put in place but s106 obligation attach to the land in any event. What is this trying to achieve?</w:t>
      </w:r>
    </w:p>
  </w:comment>
  <w:comment w:id="884" w:author="Alison Clegg" w:date="2025-01-21T11:33:00Z" w:initials="AC">
    <w:p w14:paraId="37F96CC8" w14:textId="77777777" w:rsidR="0033638A" w:rsidRDefault="0033638A" w:rsidP="0033638A">
      <w:pPr>
        <w:pStyle w:val="CommentText"/>
        <w:jc w:val="left"/>
      </w:pPr>
      <w:r>
        <w:rPr>
          <w:rStyle w:val="CommentReference"/>
        </w:rPr>
        <w:annotationRef/>
      </w:r>
      <w:r>
        <w:t>The development (if permission is granted on appeal) will have a detailed consent already.</w:t>
      </w:r>
    </w:p>
  </w:comment>
  <w:comment w:id="891" w:author="Gill Hitchen [2]" w:date="2025-01-02T15:33:00Z" w:initials="GH">
    <w:p w14:paraId="39B47C58" w14:textId="6B5184BF" w:rsidR="00606F20" w:rsidRDefault="00606F20" w:rsidP="00606F20">
      <w:pPr>
        <w:pStyle w:val="CommentText"/>
        <w:jc w:val="left"/>
      </w:pPr>
      <w:r>
        <w:rPr>
          <w:rStyle w:val="CommentReference"/>
        </w:rPr>
        <w:annotationRef/>
      </w:r>
      <w:r>
        <w:t>1.4 (if the “new” 1.3 is included).</w:t>
      </w:r>
    </w:p>
  </w:comment>
  <w:comment w:id="892" w:author="Micah Mitchell - Solicitor/Barrister/Legal Executive" w:date="2025-01-14T23:12:00Z" w:initials="MM">
    <w:p w14:paraId="3D11C319" w14:textId="77777777" w:rsidR="001142C3" w:rsidRDefault="001142C3" w:rsidP="001142C3">
      <w:pPr>
        <w:pStyle w:val="CommentText"/>
        <w:jc w:val="left"/>
      </w:pPr>
      <w:r>
        <w:rPr>
          <w:rStyle w:val="CommentReference"/>
        </w:rPr>
        <w:annotationRef/>
      </w:r>
      <w:r>
        <w:t>Tbc once schedule is finalised in case there are further changes</w:t>
      </w:r>
    </w:p>
  </w:comment>
  <w:comment w:id="896" w:author="Alison Clegg" w:date="2025-01-21T11:36:00Z" w:initials="AC">
    <w:p w14:paraId="0F495359" w14:textId="77777777" w:rsidR="0033638A" w:rsidRDefault="0033638A" w:rsidP="0033638A">
      <w:pPr>
        <w:pStyle w:val="CommentText"/>
        <w:jc w:val="left"/>
      </w:pPr>
      <w:r>
        <w:rPr>
          <w:rStyle w:val="CommentReference"/>
        </w:rPr>
        <w:annotationRef/>
      </w:r>
      <w:r>
        <w:t>This wording has been long agreed, and in particular the reference to Long Ridings. The option should only be exercised for education purposes, not for free land for any other purpose.</w:t>
      </w:r>
    </w:p>
  </w:comment>
  <w:comment w:id="894" w:author="Micah Mitchell - Solicitor/Barrister/Legal Executive" w:date="2025-01-14T23:14:00Z" w:initials="MM">
    <w:p w14:paraId="4EAF81AD" w14:textId="3A73682A" w:rsidR="001142C3" w:rsidRDefault="001142C3" w:rsidP="001142C3">
      <w:pPr>
        <w:pStyle w:val="CommentText"/>
        <w:jc w:val="left"/>
      </w:pPr>
      <w:r>
        <w:rPr>
          <w:rStyle w:val="CommentReference"/>
        </w:rPr>
        <w:annotationRef/>
      </w:r>
      <w:r>
        <w:t>We would only serve the notice once we are in a position to take the site so this is unnecessary otherwise what would be the purpose of serving the notice?</w:t>
      </w:r>
    </w:p>
  </w:comment>
  <w:comment w:id="908" w:author="Alison Clegg" w:date="2025-01-21T11:38:00Z" w:initials="AC">
    <w:p w14:paraId="48A2955C" w14:textId="77777777" w:rsidR="0033638A" w:rsidRDefault="0033638A" w:rsidP="0033638A">
      <w:pPr>
        <w:pStyle w:val="CommentText"/>
        <w:jc w:val="left"/>
      </w:pPr>
      <w:r>
        <w:rPr>
          <w:rStyle w:val="CommentReference"/>
        </w:rPr>
        <w:annotationRef/>
      </w:r>
      <w:r>
        <w:t>We will not be able to grant rights on service of the notice other than to access the Education Site itself. The Education Site will benefit from rights reserved but the Owner may well not own the roads etc at this point.</w:t>
      </w:r>
    </w:p>
  </w:comment>
  <w:comment w:id="911" w:author="Gill Hitchen [2]" w:date="2025-01-02T15:38:00Z" w:initials="GH">
    <w:p w14:paraId="30AAD057" w14:textId="1BAEBD75" w:rsidR="00606F20" w:rsidRDefault="00606F20" w:rsidP="00606F20">
      <w:pPr>
        <w:pStyle w:val="CommentText"/>
        <w:jc w:val="left"/>
      </w:pPr>
      <w:r>
        <w:rPr>
          <w:rStyle w:val="CommentReference"/>
        </w:rPr>
        <w:annotationRef/>
      </w:r>
      <w:r>
        <w:t>Why do you need services before acquisition? Any rights need to be granted for benefitting land, so this can only be done when they are in separate ownership.</w:t>
      </w:r>
    </w:p>
  </w:comment>
  <w:comment w:id="915" w:author="Gill Hitchen [2]" w:date="2025-01-02T15:40:00Z" w:initials="GH">
    <w:p w14:paraId="391904A5" w14:textId="77777777" w:rsidR="00606F20" w:rsidRDefault="00606F20" w:rsidP="00606F20">
      <w:pPr>
        <w:pStyle w:val="CommentText"/>
        <w:jc w:val="left"/>
      </w:pPr>
      <w:r>
        <w:rPr>
          <w:rStyle w:val="CommentReference"/>
        </w:rPr>
        <w:annotationRef/>
      </w:r>
      <w:r>
        <w:t>But if a body ceases to be the Council’s nominee they should not have independent standalone rights.</w:t>
      </w:r>
    </w:p>
  </w:comment>
  <w:comment w:id="917" w:author="Alison Clegg" w:date="2025-01-21T11:39:00Z" w:initials="AC">
    <w:p w14:paraId="716001D7" w14:textId="77777777" w:rsidR="0033638A" w:rsidRDefault="0033638A" w:rsidP="0033638A">
      <w:pPr>
        <w:pStyle w:val="CommentText"/>
        <w:jc w:val="left"/>
      </w:pPr>
      <w:r>
        <w:rPr>
          <w:rStyle w:val="CommentReference"/>
        </w:rPr>
        <w:annotationRef/>
      </w:r>
      <w:r>
        <w:t>The grant of private rights that do not fall away on adoption can interfere with the adoption process (particularly if granted to a nominee). Once adopted, there is no need for a private right.</w:t>
      </w:r>
    </w:p>
  </w:comment>
  <w:comment w:id="921" w:author="Gill Hitchen" w:date="2024-04-08T11:32:00Z" w:initials="GH">
    <w:p w14:paraId="126BE7B3" w14:textId="25A3E7B2" w:rsidR="009B0F0E" w:rsidRDefault="0055169D" w:rsidP="009B0F0E">
      <w:pPr>
        <w:pStyle w:val="CommentText"/>
        <w:jc w:val="left"/>
      </w:pPr>
      <w:r>
        <w:rPr>
          <w:rStyle w:val="CommentReference"/>
        </w:rPr>
        <w:annotationRef/>
      </w:r>
      <w:r>
        <w:t>This is too broad.  Why are rights needed over all Services prior to acquisition?</w:t>
      </w:r>
    </w:p>
  </w:comment>
  <w:comment w:id="924" w:author="Alison Clegg" w:date="2025-01-21T11:58:00Z" w:initials="AC">
    <w:p w14:paraId="797AC803" w14:textId="77777777" w:rsidR="0079176A" w:rsidRDefault="0079176A" w:rsidP="0079176A">
      <w:pPr>
        <w:pStyle w:val="CommentText"/>
        <w:jc w:val="left"/>
      </w:pPr>
      <w:r>
        <w:rPr>
          <w:rStyle w:val="CommentReference"/>
        </w:rPr>
        <w:annotationRef/>
      </w:r>
      <w:r>
        <w:t>This wording is too broad. We cannot reserve a right in this terms over plots. Please see separate comments in the covering e-mail on surface water.</w:t>
      </w:r>
    </w:p>
  </w:comment>
  <w:comment w:id="928" w:author="Gill Hitchen [2]" w:date="2025-01-02T15:46:00Z" w:initials="GH">
    <w:p w14:paraId="51755A82" w14:textId="6BBCD80E" w:rsidR="007D5FF3" w:rsidRDefault="007D5FF3" w:rsidP="007D5FF3">
      <w:pPr>
        <w:pStyle w:val="CommentText"/>
        <w:jc w:val="left"/>
      </w:pPr>
      <w:r>
        <w:rPr>
          <w:rStyle w:val="CommentReference"/>
        </w:rPr>
        <w:annotationRef/>
      </w:r>
      <w:r>
        <w:t>We can’t agree this 10 years after sale of all the dwellings.</w:t>
      </w:r>
    </w:p>
  </w:comment>
  <w:comment w:id="929" w:author="Micah Mitchell - Solicitor/Barrister/Legal Executive" w:date="2025-01-15T10:48:00Z" w:initials="MM">
    <w:p w14:paraId="0D88BE8F" w14:textId="77777777" w:rsidR="00234346" w:rsidRDefault="00234346" w:rsidP="00234346">
      <w:pPr>
        <w:pStyle w:val="CommentText"/>
        <w:jc w:val="left"/>
      </w:pPr>
      <w:r>
        <w:rPr>
          <w:rStyle w:val="CommentReference"/>
        </w:rPr>
        <w:annotationRef/>
      </w:r>
      <w:r>
        <w:t>The utility plans would have been agreed well in advance of this as per 1.8 above</w:t>
      </w:r>
    </w:p>
  </w:comment>
  <w:comment w:id="931" w:author="Gill Hitchen [2]" w:date="2025-01-02T15:45:00Z" w:initials="GH">
    <w:p w14:paraId="499F0A90" w14:textId="0F77D294" w:rsidR="007D5FF3" w:rsidRDefault="007D5FF3" w:rsidP="007D5FF3">
      <w:pPr>
        <w:pStyle w:val="CommentText"/>
        <w:jc w:val="left"/>
      </w:pPr>
      <w:r>
        <w:rPr>
          <w:rStyle w:val="CommentReference"/>
        </w:rPr>
        <w:annotationRef/>
      </w:r>
      <w:r>
        <w:t>It is not unilateral - how can we “ensure” this?</w:t>
      </w:r>
    </w:p>
  </w:comment>
  <w:comment w:id="932" w:author="Micah Mitchell - Solicitor/Barrister/Legal Executive" w:date="2025-01-15T10:44:00Z" w:initials="MM">
    <w:p w14:paraId="2FD6BACA" w14:textId="77777777" w:rsidR="00234346" w:rsidRDefault="00234346" w:rsidP="00234346">
      <w:pPr>
        <w:pStyle w:val="CommentText"/>
        <w:jc w:val="left"/>
      </w:pPr>
      <w:r>
        <w:rPr>
          <w:rStyle w:val="CommentReference"/>
        </w:rPr>
        <w:annotationRef/>
      </w:r>
      <w:r>
        <w:t>As part of the transfer of land from your client to ECC</w:t>
      </w:r>
    </w:p>
  </w:comment>
  <w:comment w:id="941" w:author="Gill Hitchen [2]" w:date="2025-01-02T15:48:00Z" w:initials="GH">
    <w:p w14:paraId="5F50368E" w14:textId="105122F9" w:rsidR="007D5FF3" w:rsidRDefault="007D5FF3" w:rsidP="007D5FF3">
      <w:pPr>
        <w:pStyle w:val="CommentText"/>
        <w:jc w:val="left"/>
      </w:pPr>
      <w:r>
        <w:rPr>
          <w:rStyle w:val="CommentReference"/>
        </w:rPr>
        <w:annotationRef/>
      </w:r>
      <w:r>
        <w:t>Why would the Education Site need rights over all the roads on the wider “Property”?</w:t>
      </w:r>
    </w:p>
  </w:comment>
  <w:comment w:id="942" w:author="Micah Mitchell - Solicitor/Barrister/Legal Executive" w:date="2025-01-15T10:43:00Z" w:initials="MM">
    <w:p w14:paraId="0AF45981" w14:textId="77777777" w:rsidR="00234346" w:rsidRDefault="00234346" w:rsidP="00234346">
      <w:pPr>
        <w:pStyle w:val="CommentText"/>
        <w:jc w:val="left"/>
      </w:pPr>
      <w:r>
        <w:rPr>
          <w:rStyle w:val="CommentReference"/>
        </w:rPr>
        <w:annotationRef/>
      </w:r>
      <w:r>
        <w:t>To be able to access the site, undertake any works to delivery the facility etc</w:t>
      </w:r>
    </w:p>
  </w:comment>
  <w:comment w:id="943" w:author="Alison Clegg" w:date="2025-01-21T12:02:00Z" w:initials="AC">
    <w:p w14:paraId="080DBDC9" w14:textId="77777777" w:rsidR="0079176A" w:rsidRDefault="0079176A" w:rsidP="0079176A">
      <w:pPr>
        <w:pStyle w:val="CommentText"/>
        <w:jc w:val="left"/>
      </w:pPr>
      <w:r>
        <w:rPr>
          <w:rStyle w:val="CommentReference"/>
        </w:rPr>
        <w:annotationRef/>
      </w:r>
      <w:r>
        <w:t>Access can be given over all routes serving the Education Site. The wider Property covers areas well in excess of this, with no need for access eg areas to the south and the west</w:t>
      </w:r>
    </w:p>
  </w:comment>
  <w:comment w:id="950" w:author="Gill Hitchen [2]" w:date="2025-01-02T15:48:00Z" w:initials="GH">
    <w:p w14:paraId="2CAC9F68" w14:textId="0E41EDDC" w:rsidR="007D5FF3" w:rsidRDefault="007D5FF3" w:rsidP="007D5FF3">
      <w:pPr>
        <w:pStyle w:val="CommentText"/>
        <w:jc w:val="left"/>
      </w:pPr>
      <w:r>
        <w:rPr>
          <w:rStyle w:val="CommentReference"/>
        </w:rPr>
        <w:annotationRef/>
      </w:r>
      <w:r>
        <w:t>This needs to be agreed now.</w:t>
      </w:r>
    </w:p>
  </w:comment>
  <w:comment w:id="951" w:author="Micah Mitchell - Solicitor/Barrister/Legal Executive" w:date="2025-01-15T10:42:00Z" w:initials="MM">
    <w:p w14:paraId="67BF21C6" w14:textId="77777777" w:rsidR="001012A2" w:rsidRDefault="001012A2" w:rsidP="001012A2">
      <w:pPr>
        <w:pStyle w:val="CommentText"/>
        <w:jc w:val="left"/>
      </w:pPr>
      <w:r>
        <w:rPr>
          <w:rStyle w:val="CommentReference"/>
        </w:rPr>
        <w:annotationRef/>
      </w:r>
      <w:r>
        <w:t>How can this be agreed at this stage when there are so many unknown factors?</w:t>
      </w:r>
    </w:p>
  </w:comment>
  <w:comment w:id="953" w:author="Micah Mitchell - Solicitor/Barrister/Legal Executive" w:date="2025-01-15T10:41:00Z" w:initials="MM">
    <w:p w14:paraId="795AD006" w14:textId="053EA9F7" w:rsidR="001012A2" w:rsidRDefault="001012A2" w:rsidP="001012A2">
      <w:pPr>
        <w:pStyle w:val="CommentText"/>
        <w:jc w:val="left"/>
      </w:pPr>
      <w:r>
        <w:rPr>
          <w:rStyle w:val="CommentReference"/>
        </w:rPr>
        <w:annotationRef/>
      </w:r>
      <w:r>
        <w:t>Has to be from service of the notice as that is when we intend to take the site.</w:t>
      </w:r>
    </w:p>
  </w:comment>
  <w:comment w:id="954" w:author="Micah Mitchell - Solicitor/Barrister/Legal Executive" w:date="2025-01-15T10:49:00Z" w:initials="MM">
    <w:p w14:paraId="72FFE5C3" w14:textId="77777777" w:rsidR="00234346" w:rsidRDefault="00234346" w:rsidP="00234346">
      <w:pPr>
        <w:pStyle w:val="CommentText"/>
        <w:jc w:val="left"/>
      </w:pPr>
      <w:r>
        <w:rPr>
          <w:rStyle w:val="CommentReference"/>
        </w:rPr>
        <w:annotationRef/>
      </w:r>
      <w:r>
        <w:t>I have also reinstated all of our other standard provisions which we do not deviate from unless there is a very specific site related reason to consider amendments.</w:t>
      </w:r>
    </w:p>
  </w:comment>
  <w:comment w:id="978" w:author="Alison Clegg" w:date="2025-01-21T12:06:00Z" w:initials="AC">
    <w:p w14:paraId="2A1C8AD9" w14:textId="77777777" w:rsidR="0079176A" w:rsidRDefault="0079176A" w:rsidP="0079176A">
      <w:pPr>
        <w:pStyle w:val="CommentText"/>
        <w:jc w:val="left"/>
      </w:pPr>
      <w:r>
        <w:rPr>
          <w:rStyle w:val="CommentReference"/>
        </w:rPr>
        <w:annotationRef/>
      </w:r>
      <w:r>
        <w:t>ECC would need to be responsible for any temporary connections from the connection points during construction of the school.</w:t>
      </w:r>
    </w:p>
  </w:comment>
  <w:comment w:id="986" w:author="Alison Clegg" w:date="2025-01-21T12:07:00Z" w:initials="AC">
    <w:p w14:paraId="7AF9E780" w14:textId="77777777" w:rsidR="008D418A" w:rsidRDefault="008D418A" w:rsidP="008D418A">
      <w:pPr>
        <w:pStyle w:val="CommentText"/>
        <w:jc w:val="left"/>
      </w:pPr>
      <w:r>
        <w:rPr>
          <w:rStyle w:val="CommentReference"/>
        </w:rPr>
        <w:annotationRef/>
      </w:r>
      <w:r>
        <w:t>The agreed access routes will all be in place prior to acquisition by ECC. There will be no additional construction access or temporary route.</w:t>
      </w:r>
    </w:p>
  </w:comment>
  <w:comment w:id="1043" w:author="Alison Clegg" w:date="2025-01-21T12:10:00Z" w:initials="AC">
    <w:p w14:paraId="75CAD153" w14:textId="77777777" w:rsidR="008D418A" w:rsidRDefault="008D418A" w:rsidP="008D418A">
      <w:pPr>
        <w:pStyle w:val="CommentText"/>
        <w:jc w:val="left"/>
      </w:pPr>
      <w:r>
        <w:rPr>
          <w:rStyle w:val="CommentReference"/>
        </w:rPr>
        <w:annotationRef/>
      </w:r>
      <w:r>
        <w:t>Parties to collateral warranties will just not agree this these days.</w:t>
      </w:r>
    </w:p>
  </w:comment>
  <w:comment w:id="1074" w:author="Alison Clegg [2]" w:date="2024-04-10T15:56:00Z" w:initials="AC">
    <w:p w14:paraId="436F1666" w14:textId="360BC2B4" w:rsidR="001012A2" w:rsidRDefault="001012A2" w:rsidP="001012A2">
      <w:pPr>
        <w:pStyle w:val="CommentText"/>
        <w:jc w:val="left"/>
      </w:pPr>
      <w:r>
        <w:rPr>
          <w:rStyle w:val="CommentReference"/>
        </w:rPr>
        <w:annotationRef/>
      </w:r>
      <w:r>
        <w:t>There will not be any construction as such.</w:t>
      </w:r>
    </w:p>
  </w:comment>
  <w:comment w:id="1075" w:author="Anne Cook - Principal Infrastructure Planning Officer" w:date="2024-12-05T10:39:00Z" w:initials="AC">
    <w:p w14:paraId="17BB26F7" w14:textId="77777777" w:rsidR="001012A2" w:rsidRDefault="001012A2" w:rsidP="001012A2">
      <w:pPr>
        <w:pStyle w:val="CommentText"/>
        <w:jc w:val="left"/>
      </w:pPr>
      <w:r>
        <w:rPr>
          <w:rStyle w:val="CommentReference"/>
        </w:rPr>
        <w:annotationRef/>
      </w:r>
      <w:r>
        <w:t>No construction - this refers to the Education Site Works</w:t>
      </w:r>
    </w:p>
  </w:comment>
  <w:comment w:id="1149" w:author="Gill Hitchen [2]" w:date="2025-01-02T15:50:00Z" w:initials="GH">
    <w:p w14:paraId="701EF153" w14:textId="2CB4048B" w:rsidR="007D5FF3" w:rsidRDefault="007D5FF3" w:rsidP="007D5FF3">
      <w:pPr>
        <w:pStyle w:val="CommentText"/>
        <w:jc w:val="left"/>
      </w:pPr>
      <w:r>
        <w:rPr>
          <w:rStyle w:val="CommentReference"/>
        </w:rPr>
        <w:annotationRef/>
      </w:r>
      <w:r>
        <w:t>To be confirmed.</w:t>
      </w:r>
    </w:p>
  </w:comment>
  <w:comment w:id="1150" w:author="Micah Mitchell - Solicitor/Barrister/Legal Executive" w:date="2025-01-15T10:26:00Z" w:initials="MM">
    <w:p w14:paraId="6DEE6A50" w14:textId="77777777" w:rsidR="00E141C7" w:rsidRDefault="00E141C7" w:rsidP="00E141C7">
      <w:pPr>
        <w:pStyle w:val="CommentText"/>
        <w:jc w:val="left"/>
      </w:pPr>
      <w:r>
        <w:rPr>
          <w:rStyle w:val="CommentReference"/>
        </w:rPr>
        <w:annotationRef/>
      </w:r>
      <w:r>
        <w:t>Has to be from service of the notice as that is when we intend to take the site.</w:t>
      </w:r>
    </w:p>
  </w:comment>
  <w:comment w:id="1161" w:author="Gill Hitchen [2]" w:date="2025-01-02T15:51:00Z" w:initials="GH">
    <w:p w14:paraId="25603DC6" w14:textId="1EB89336" w:rsidR="007D5FF3" w:rsidRDefault="007D5FF3" w:rsidP="007D5FF3">
      <w:pPr>
        <w:pStyle w:val="CommentText"/>
        <w:jc w:val="left"/>
      </w:pPr>
      <w:r>
        <w:rPr>
          <w:rStyle w:val="CommentReference"/>
        </w:rPr>
        <w:annotationRef/>
      </w:r>
      <w:r>
        <w:t>In advance of acquisition?</w:t>
      </w:r>
    </w:p>
  </w:comment>
  <w:comment w:id="1170" w:author="Gill Hitchen [2]" w:date="2025-01-02T15:54:00Z" w:initials="GH">
    <w:p w14:paraId="32A227F2" w14:textId="77777777" w:rsidR="00BD2787" w:rsidRDefault="00BD2787" w:rsidP="00BD2787">
      <w:pPr>
        <w:pStyle w:val="CommentText"/>
        <w:jc w:val="left"/>
      </w:pPr>
      <w:r>
        <w:rPr>
          <w:rStyle w:val="CommentReference"/>
        </w:rPr>
        <w:annotationRef/>
      </w:r>
      <w:r>
        <w:t>The Owner won’t be covenanting in a collateral warranty.</w:t>
      </w:r>
    </w:p>
  </w:comment>
  <w:comment w:id="1189" w:author="Gill Hitchen [2]" w:date="2025-01-02T15:59:00Z" w:initials="GH">
    <w:p w14:paraId="11873405" w14:textId="77777777" w:rsidR="00BD2787" w:rsidRDefault="00BD2787" w:rsidP="00BD2787">
      <w:pPr>
        <w:pStyle w:val="CommentText"/>
        <w:jc w:val="left"/>
      </w:pPr>
      <w:r>
        <w:rPr>
          <w:rStyle w:val="CommentReference"/>
        </w:rPr>
        <w:annotationRef/>
      </w:r>
      <w:r>
        <w:t>Many contractors just wont agree this.</w:t>
      </w:r>
    </w:p>
  </w:comment>
  <w:comment w:id="1211" w:author="Alison Clegg [2]" w:date="2024-04-10T15:56:00Z" w:initials="AC">
    <w:p w14:paraId="1C79ABE6" w14:textId="3A646664" w:rsidR="00A266A3" w:rsidRDefault="0055169D" w:rsidP="00A266A3">
      <w:pPr>
        <w:pStyle w:val="CommentText"/>
        <w:jc w:val="left"/>
      </w:pPr>
      <w:r>
        <w:rPr>
          <w:rStyle w:val="CommentReference"/>
        </w:rPr>
        <w:annotationRef/>
      </w:r>
      <w:r>
        <w:t>There will not be any construction as such.</w:t>
      </w:r>
    </w:p>
  </w:comment>
  <w:comment w:id="1212" w:author="Anne Cook - Principal Infrastructure Planning Officer" w:date="2024-12-05T10:39:00Z" w:initials="AC">
    <w:p w14:paraId="0E5E5D48" w14:textId="77777777" w:rsidR="0012352E" w:rsidRDefault="0012352E" w:rsidP="0012352E">
      <w:pPr>
        <w:pStyle w:val="CommentText"/>
        <w:jc w:val="left"/>
      </w:pPr>
      <w:r>
        <w:rPr>
          <w:rStyle w:val="CommentReference"/>
        </w:rPr>
        <w:annotationRef/>
      </w:r>
      <w:r>
        <w:t>No construction - this refers to the Education Site Works</w:t>
      </w:r>
    </w:p>
  </w:comment>
  <w:comment w:id="1247" w:author="Gill Hitchen [2]" w:date="2025-01-02T16:07:00Z" w:initials="GH">
    <w:p w14:paraId="451CF64B" w14:textId="77777777" w:rsidR="00A1066F" w:rsidRDefault="00A1066F" w:rsidP="00A1066F">
      <w:pPr>
        <w:pStyle w:val="CommentText"/>
        <w:jc w:val="left"/>
      </w:pPr>
      <w:r>
        <w:rPr>
          <w:rStyle w:val="CommentReference"/>
        </w:rPr>
        <w:annotationRef/>
      </w:r>
      <w:r>
        <w:t>This is not catered for in the design of the detailed permission for the residential site.</w:t>
      </w:r>
    </w:p>
  </w:comment>
  <w:comment w:id="1264" w:author="Michelle Nicoll - Solicitor/Legal Executive" w:date="2024-07-04T10:32:00Z" w:initials="MNSE">
    <w:p w14:paraId="398D626C" w14:textId="01AEEDF6" w:rsidR="00476ECB" w:rsidRDefault="0055169D" w:rsidP="002570F4">
      <w:pPr>
        <w:pStyle w:val="CommentText"/>
        <w:jc w:val="left"/>
      </w:pPr>
      <w:r>
        <w:rPr>
          <w:rStyle w:val="CommentReference"/>
        </w:rPr>
        <w:annotationRef/>
      </w:r>
      <w:r>
        <w:t>This is a requirement and cannot be removed</w:t>
      </w:r>
    </w:p>
  </w:comment>
  <w:comment w:id="1265" w:author="Micah Mitchell - Solicitor/Barrister/Legal Executive" w:date="2025-01-15T10:55:00Z" w:initials="MM">
    <w:p w14:paraId="0CBBEF15" w14:textId="77777777" w:rsidR="00731AC3" w:rsidRDefault="00731AC3" w:rsidP="00731AC3">
      <w:pPr>
        <w:pStyle w:val="CommentText"/>
        <w:jc w:val="left"/>
      </w:pPr>
      <w:r>
        <w:rPr>
          <w:rStyle w:val="CommentReference"/>
        </w:rPr>
        <w:annotationRef/>
      </w:r>
      <w:r>
        <w:t>I cannot see that these were agreed by ECC but are not shown as tracked so I have reinstated</w:t>
      </w:r>
    </w:p>
  </w:comment>
  <w:comment w:id="1281" w:author="Gill Hitchen [2]" w:date="2025-01-02T16:10:00Z" w:initials="GH">
    <w:p w14:paraId="48F00425" w14:textId="3501E567" w:rsidR="00A1066F" w:rsidRDefault="00A1066F" w:rsidP="00A1066F">
      <w:pPr>
        <w:pStyle w:val="CommentText"/>
        <w:jc w:val="left"/>
      </w:pPr>
      <w:r>
        <w:rPr>
          <w:rStyle w:val="CommentReference"/>
        </w:rPr>
        <w:annotationRef/>
      </w:r>
      <w:r>
        <w:t>There will be no “Professional Team” or “Building Contractor” in relation to the Education Site Works - so can [Ben] - we delete?</w:t>
      </w:r>
    </w:p>
  </w:comment>
  <w:comment w:id="1282" w:author="Micah Mitchell - Solicitor/Barrister/Legal Executive" w:date="2025-01-15T10:54:00Z" w:initials="MM">
    <w:p w14:paraId="53C397A3" w14:textId="77777777" w:rsidR="00731AC3" w:rsidRDefault="00731AC3" w:rsidP="00731AC3">
      <w:pPr>
        <w:pStyle w:val="CommentText"/>
        <w:jc w:val="left"/>
      </w:pPr>
      <w:r>
        <w:rPr>
          <w:rStyle w:val="CommentReference"/>
        </w:rPr>
        <w:annotationRef/>
      </w:r>
      <w:r>
        <w:t>We would prefer to have this retained. Whether this applies at the time or not will then have no impact on yourselves but will give us security if the above statement is incorrect</w:t>
      </w:r>
    </w:p>
  </w:comment>
  <w:comment w:id="1283" w:author="Micah Mitchell - Solicitor/Barrister/Legal Executive" w:date="2025-01-15T11:06:00Z" w:initials="MM">
    <w:p w14:paraId="5018492B" w14:textId="77777777" w:rsidR="00A24CCD" w:rsidRDefault="00A24CCD" w:rsidP="00A24CCD">
      <w:pPr>
        <w:pStyle w:val="CommentText"/>
        <w:jc w:val="left"/>
      </w:pPr>
      <w:r>
        <w:rPr>
          <w:rStyle w:val="CommentReference"/>
        </w:rPr>
        <w:annotationRef/>
      </w:r>
      <w:r>
        <w:t>No I do not believe any site investigative surveys have been undertaken</w:t>
      </w:r>
    </w:p>
  </w:comment>
  <w:comment w:id="1287" w:author="Gill Hitchen" w:date="2024-04-08T11:38:00Z" w:initials="GH">
    <w:p w14:paraId="7D4528FF" w14:textId="77777777" w:rsidR="00A24CCD" w:rsidRDefault="00A24CCD" w:rsidP="00A24CCD">
      <w:pPr>
        <w:pStyle w:val="CommentText"/>
        <w:jc w:val="left"/>
      </w:pPr>
      <w:r>
        <w:rPr>
          <w:rStyle w:val="CommentReference"/>
        </w:rPr>
        <w:annotationRef/>
      </w:r>
      <w:r>
        <w:t>The Education Site is already identified and cannot be changed.  If it does not already meet these criteria, this will not change following grant of planning permission.  We cannot adjust or re-locate the site, so the assessment needs to be made now.</w:t>
      </w:r>
    </w:p>
  </w:comment>
  <w:comment w:id="1288" w:author="Michelle Nicoll - Solicitor/Legal Executive" w:date="2024-07-04T10:31:00Z" w:initials="MNSE">
    <w:p w14:paraId="6142C8E1" w14:textId="77777777" w:rsidR="00A24CCD" w:rsidRDefault="00A24CCD" w:rsidP="00A24CCD">
      <w:pPr>
        <w:pStyle w:val="CommentText"/>
        <w:jc w:val="left"/>
      </w:pPr>
      <w:r>
        <w:rPr>
          <w:rStyle w:val="CommentReference"/>
        </w:rPr>
        <w:annotationRef/>
      </w:r>
      <w:r>
        <w:t>These are the Site Specifications and need to be complied with</w:t>
      </w:r>
    </w:p>
  </w:comment>
  <w:comment w:id="1289" w:author="Anne Cook - Principal Infrastructure Planning Officer" w:date="2024-07-05T17:27:00Z" w:initials="ACPIPO">
    <w:p w14:paraId="5A213E85" w14:textId="77777777" w:rsidR="00A24CCD" w:rsidRDefault="00A24CCD" w:rsidP="00A24CCD">
      <w:pPr>
        <w:pStyle w:val="CommentText"/>
        <w:jc w:val="left"/>
      </w:pPr>
      <w:r>
        <w:rPr>
          <w:rStyle w:val="CommentReference"/>
        </w:rPr>
        <w:annotationRef/>
      </w:r>
      <w:r>
        <w:t>I agree Michelle - the Education Site must meet these specifications prior to land transfer. It is accepted that the education site is identified, and as such, this element has already been met, however, as these are all standard requirements ie: the Education Site Works, they need to remain within the document.</w:t>
      </w:r>
    </w:p>
  </w:comment>
  <w:comment w:id="1376" w:author="Alison Clegg" w:date="2025-01-21T12:17:00Z" w:initials="AC">
    <w:p w14:paraId="438AA9AA" w14:textId="77777777" w:rsidR="004C226C" w:rsidRDefault="004C226C" w:rsidP="004C226C">
      <w:pPr>
        <w:pStyle w:val="CommentText"/>
        <w:jc w:val="left"/>
      </w:pPr>
      <w:r>
        <w:rPr>
          <w:rStyle w:val="CommentReference"/>
        </w:rPr>
        <w:annotationRef/>
      </w:r>
      <w:r>
        <w:t>How can the Owner control land uses other than on the Property? The Property already abuts a train line - this cannot be changed. Is the train line sufficiently distant?</w:t>
      </w:r>
    </w:p>
  </w:comment>
  <w:comment w:id="1455" w:author="Gill Hitchen" w:date="2024-04-08T11:38:00Z" w:initials="GH">
    <w:p w14:paraId="2958B4C7" w14:textId="56C264E4" w:rsidR="009B0F0E" w:rsidRDefault="0055169D" w:rsidP="009B0F0E">
      <w:pPr>
        <w:pStyle w:val="CommentText"/>
        <w:jc w:val="left"/>
      </w:pPr>
      <w:r>
        <w:rPr>
          <w:rStyle w:val="CommentReference"/>
        </w:rPr>
        <w:annotationRef/>
      </w:r>
      <w:r>
        <w:t>The Education Site is already identified and cannot be changed.  If it does not already meet these criteria, this will not change following grant of planning permission.  We cannot adjust or re-locate the site, so the assessment needs to be made now.</w:t>
      </w:r>
    </w:p>
  </w:comment>
  <w:comment w:id="1456" w:author="Michelle Nicoll - Solicitor/Legal Executive" w:date="2024-07-04T10:31:00Z" w:initials="MNSE">
    <w:p w14:paraId="50F204F9" w14:textId="77777777" w:rsidR="00427D62" w:rsidRDefault="0055169D" w:rsidP="002D58AB">
      <w:pPr>
        <w:pStyle w:val="CommentText"/>
        <w:jc w:val="left"/>
      </w:pPr>
      <w:r>
        <w:rPr>
          <w:rStyle w:val="CommentReference"/>
        </w:rPr>
        <w:annotationRef/>
      </w:r>
      <w:r>
        <w:t>These are the Site Specifications and need to be complied with</w:t>
      </w:r>
    </w:p>
  </w:comment>
  <w:comment w:id="1457" w:author="Anne Cook - Principal Infrastructure Planning Officer" w:date="2024-07-05T17:27:00Z" w:initials="ACPIPO">
    <w:p w14:paraId="29000EF4" w14:textId="77777777" w:rsidR="00186394" w:rsidRDefault="00A077A5" w:rsidP="00186394">
      <w:pPr>
        <w:pStyle w:val="CommentText"/>
        <w:jc w:val="left"/>
      </w:pPr>
      <w:r>
        <w:rPr>
          <w:rStyle w:val="CommentReference"/>
        </w:rPr>
        <w:annotationRef/>
      </w:r>
      <w:r w:rsidR="00186394">
        <w:t>I agree Michelle - the Education Site must meet these specifications prior to land transfer. It is accepted that the education site is identified, and as such, this element has already been met, however, as these are all standard requirements ie: the Education Site Works, they need to remain within the document.</w:t>
      </w:r>
    </w:p>
  </w:comment>
  <w:comment w:id="1476" w:author="Gill Hitchen [2]" w:date="2025-01-02T16:13:00Z" w:initials="GH">
    <w:p w14:paraId="6BCB1D27" w14:textId="77777777" w:rsidR="00A1066F" w:rsidRDefault="00A1066F" w:rsidP="00A1066F">
      <w:pPr>
        <w:pStyle w:val="CommentText"/>
        <w:jc w:val="left"/>
      </w:pPr>
      <w:r>
        <w:rPr>
          <w:rStyle w:val="CommentReference"/>
        </w:rPr>
        <w:annotationRef/>
      </w:r>
      <w:r>
        <w:t>But what is the Owner to do if it is disrupted in 10 years plus time that these have been met?  These must either be adopted, or we need the County Council to confirm no they have been satisfied.</w:t>
      </w:r>
    </w:p>
  </w:comment>
  <w:comment w:id="1477" w:author="Micah Mitchell - Solicitor/Barrister/Legal Executive" w:date="2025-01-15T11:08:00Z" w:initials="MM">
    <w:p w14:paraId="6DB10A04" w14:textId="77777777" w:rsidR="00A24CCD" w:rsidRDefault="00A24CCD" w:rsidP="00A24CCD">
      <w:pPr>
        <w:pStyle w:val="CommentText"/>
        <w:jc w:val="left"/>
      </w:pPr>
      <w:r>
        <w:rPr>
          <w:rStyle w:val="CommentReference"/>
        </w:rPr>
        <w:annotationRef/>
      </w:r>
      <w:r>
        <w:t>The land is safeguarded for education facility so the owner ought to ensure they comply with these during the development</w:t>
      </w:r>
    </w:p>
  </w:comment>
  <w:comment w:id="1514" w:author="Gill Hitchen [2]" w:date="2025-01-02T16:16:00Z" w:initials="GH">
    <w:p w14:paraId="78AF180B" w14:textId="22E2669D" w:rsidR="00671097" w:rsidRDefault="00671097" w:rsidP="00671097">
      <w:pPr>
        <w:pStyle w:val="CommentText"/>
        <w:jc w:val="left"/>
      </w:pPr>
      <w:r>
        <w:rPr>
          <w:rStyle w:val="CommentReference"/>
        </w:rPr>
        <w:annotationRef/>
      </w:r>
      <w:r>
        <w:t>How can we guarantee this in 10 years plus time?  The Owner is not in control of all land within “sufficient distance”</w:t>
      </w:r>
    </w:p>
  </w:comment>
  <w:comment w:id="1515" w:author="Micah Mitchell - Solicitor/Barrister/Legal Executive" w:date="2025-01-15T11:09:00Z" w:initials="MM">
    <w:p w14:paraId="531767BE" w14:textId="77777777" w:rsidR="00A24CCD" w:rsidRDefault="00A24CCD" w:rsidP="00A24CCD">
      <w:pPr>
        <w:pStyle w:val="CommentText"/>
        <w:jc w:val="left"/>
      </w:pPr>
      <w:r>
        <w:rPr>
          <w:rStyle w:val="CommentReference"/>
        </w:rPr>
        <w:annotationRef/>
      </w:r>
      <w:r>
        <w:t>As above, the owner is in control of the design and construction of the development so they need to take this into consideration as they build out</w:t>
      </w:r>
    </w:p>
  </w:comment>
  <w:comment w:id="1539" w:author="Gill Hitchen" w:date="2024-04-09T15:56:00Z" w:initials="GH">
    <w:p w14:paraId="22DBDCBC" w14:textId="57782CB6" w:rsidR="009F4CA1" w:rsidRDefault="0055169D" w:rsidP="009F4CA1">
      <w:pPr>
        <w:pStyle w:val="CommentText"/>
        <w:jc w:val="left"/>
      </w:pPr>
      <w:r>
        <w:rPr>
          <w:rStyle w:val="CommentReference"/>
        </w:rPr>
        <w:annotationRef/>
      </w:r>
      <w:r>
        <w:t xml:space="preserve">Is this permitted by the current planning application?  </w:t>
      </w:r>
    </w:p>
  </w:comment>
  <w:comment w:id="1540" w:author="Michelle Nicoll - Solicitor/Legal Executive" w:date="2024-07-03T10:42:00Z" w:initials="MNSE">
    <w:p w14:paraId="16719499" w14:textId="77777777" w:rsidR="00F31B41" w:rsidRDefault="0055169D" w:rsidP="008611F1">
      <w:pPr>
        <w:pStyle w:val="CommentText"/>
        <w:jc w:val="left"/>
      </w:pPr>
      <w:r>
        <w:rPr>
          <w:rStyle w:val="CommentReference"/>
        </w:rPr>
        <w:annotationRef/>
      </w:r>
      <w:r>
        <w:t>This is a requirement and cannot be altered or removed. If this is not part of the current application, the s106 needs to include this, even if a further planning application to cover this is required</w:t>
      </w:r>
    </w:p>
  </w:comment>
  <w:comment w:id="1541" w:author="Micah Mitchell - Solicitor/Barrister/Legal Executive" w:date="2025-01-15T11:10:00Z" w:initials="MM">
    <w:p w14:paraId="513748C9" w14:textId="77777777" w:rsidR="00A24CCD" w:rsidRDefault="00A24CCD" w:rsidP="00A24CCD">
      <w:pPr>
        <w:pStyle w:val="CommentText"/>
        <w:jc w:val="left"/>
      </w:pPr>
      <w:r>
        <w:rPr>
          <w:rStyle w:val="CommentReference"/>
        </w:rPr>
        <w:annotationRef/>
      </w:r>
      <w:r>
        <w:t>This is a requirement for school fences and I believe it is also a dfe requirement. Its is up to your client to ensure this is permitted by the pp</w:t>
      </w:r>
    </w:p>
  </w:comment>
  <w:comment w:id="1542" w:author="Gill Hitchen [2]" w:date="2025-01-02T16:17:00Z" w:initials="GH">
    <w:p w14:paraId="5D5FF002" w14:textId="1D1C11F4" w:rsidR="00671097" w:rsidRDefault="00671097" w:rsidP="00671097">
      <w:pPr>
        <w:pStyle w:val="CommentText"/>
        <w:jc w:val="left"/>
      </w:pPr>
      <w:r>
        <w:rPr>
          <w:rStyle w:val="CommentReference"/>
        </w:rPr>
        <w:annotationRef/>
      </w:r>
      <w:r>
        <w:t>What is the joint servicing requirement?  We are only providing connection points not separate connection points to two facilities.</w:t>
      </w:r>
    </w:p>
  </w:comment>
  <w:comment w:id="1543" w:author="Micah Mitchell - Solicitor/Barrister/Legal Executive" w:date="2025-01-15T11:11:00Z" w:initials="MM">
    <w:p w14:paraId="69421B6F" w14:textId="77777777" w:rsidR="00A24CCD" w:rsidRDefault="00A24CCD" w:rsidP="00A24CCD">
      <w:pPr>
        <w:pStyle w:val="CommentText"/>
        <w:jc w:val="left"/>
      </w:pPr>
      <w:r>
        <w:rPr>
          <w:rStyle w:val="CommentReference"/>
        </w:rPr>
        <w:annotationRef/>
      </w:r>
      <w:r>
        <w:t>TBC</w:t>
      </w:r>
    </w:p>
  </w:comment>
  <w:comment w:id="1544" w:author="Alison Clegg" w:date="2025-01-21T12:18:00Z" w:initials="AC">
    <w:p w14:paraId="5D40D7EC" w14:textId="77777777" w:rsidR="004C226C" w:rsidRDefault="004C226C" w:rsidP="004C226C">
      <w:pPr>
        <w:pStyle w:val="CommentText"/>
        <w:jc w:val="left"/>
      </w:pPr>
      <w:r>
        <w:rPr>
          <w:rStyle w:val="CommentReference"/>
        </w:rPr>
        <w:annotationRef/>
      </w:r>
      <w:r>
        <w:t>Services and capacities will be addressed separately.</w:t>
      </w:r>
    </w:p>
  </w:comment>
  <w:comment w:id="1545" w:author="Micah Mitchell - Solicitor/Barrister/Legal Executive" w:date="2025-01-15T11:14:00Z" w:initials="MM">
    <w:p w14:paraId="386BE46F" w14:textId="63F9ABEA" w:rsidR="002255EB" w:rsidRDefault="002255EB" w:rsidP="002255EB">
      <w:pPr>
        <w:pStyle w:val="CommentText"/>
        <w:jc w:val="left"/>
      </w:pPr>
      <w:r>
        <w:rPr>
          <w:rStyle w:val="CommentReference"/>
        </w:rPr>
        <w:annotationRef/>
      </w:r>
      <w:r>
        <w:t>Still subject to instructions</w:t>
      </w:r>
    </w:p>
  </w:comment>
  <w:comment w:id="1549" w:author="Gill Hitchen [2]" w:date="2025-01-02T16:19:00Z" w:initials="GH">
    <w:p w14:paraId="3D1A0162" w14:textId="3A522404" w:rsidR="00B64196" w:rsidRDefault="00671097" w:rsidP="00B64196">
      <w:pPr>
        <w:pStyle w:val="CommentText"/>
        <w:jc w:val="left"/>
      </w:pPr>
      <w:r>
        <w:rPr>
          <w:rStyle w:val="CommentReference"/>
        </w:rPr>
        <w:annotationRef/>
      </w:r>
      <w:r w:rsidR="00B64196">
        <w:t>Why is this due prior to first occupation?  This is to mitigate for the Education Facility.  E.g. Enhanced windows and mechanical ventilation.  To be discussed.</w:t>
      </w:r>
    </w:p>
  </w:comment>
  <w:comment w:id="1550" w:author="Micah Mitchell - Solicitor/Barrister/Legal Executive" w:date="2025-01-15T11:17:00Z" w:initials="MM">
    <w:p w14:paraId="229EEC81" w14:textId="77777777" w:rsidR="00977D8D" w:rsidRDefault="002255EB" w:rsidP="00977D8D">
      <w:pPr>
        <w:pStyle w:val="CommentText"/>
        <w:jc w:val="left"/>
      </w:pPr>
      <w:r>
        <w:rPr>
          <w:rStyle w:val="CommentReference"/>
        </w:rPr>
        <w:annotationRef/>
      </w:r>
      <w:r w:rsidR="00977D8D">
        <w:t>Education contributions are often requirement as early as possible and sometimes on commencement. This allows ECC to be able to forward plan to meet our statutory duties. If we need to procure for any works we need to ensure we have sufficient funds to do so</w:t>
      </w:r>
    </w:p>
  </w:comment>
  <w:comment w:id="1551" w:author="Gill Hitchen [2]" w:date="2025-01-02T16:20:00Z" w:initials="GH">
    <w:p w14:paraId="5CCDB179" w14:textId="73B2FD58" w:rsidR="00671097" w:rsidRDefault="00671097" w:rsidP="00671097">
      <w:pPr>
        <w:pStyle w:val="CommentText"/>
        <w:jc w:val="left"/>
      </w:pPr>
      <w:r>
        <w:rPr>
          <w:rStyle w:val="CommentReference"/>
        </w:rPr>
        <w:annotationRef/>
      </w:r>
      <w:r>
        <w:t>Same point as above.</w:t>
      </w:r>
    </w:p>
  </w:comment>
  <w:comment w:id="1552" w:author="Gill Hitchen [2]" w:date="2025-01-02T16:21:00Z" w:initials="GH">
    <w:p w14:paraId="78760BAB" w14:textId="77777777" w:rsidR="00671097" w:rsidRDefault="00671097" w:rsidP="00671097">
      <w:pPr>
        <w:pStyle w:val="CommentText"/>
        <w:jc w:val="left"/>
      </w:pPr>
      <w:r>
        <w:rPr>
          <w:rStyle w:val="CommentReference"/>
        </w:rPr>
        <w:annotationRef/>
      </w:r>
      <w:r>
        <w:t>This contribution should not be payable until the County Council has decided to acquire the site and start the design process.</w:t>
      </w:r>
    </w:p>
  </w:comment>
  <w:comment w:id="1553" w:author="Micah Mitchell - Solicitor/Barrister/Legal Executive" w:date="2025-01-15T11:18:00Z" w:initials="MM">
    <w:p w14:paraId="2EF6ACDE" w14:textId="77777777" w:rsidR="00977D8D" w:rsidRDefault="002255EB" w:rsidP="00977D8D">
      <w:pPr>
        <w:pStyle w:val="CommentText"/>
        <w:jc w:val="left"/>
      </w:pPr>
      <w:r>
        <w:rPr>
          <w:rStyle w:val="CommentReference"/>
        </w:rPr>
        <w:annotationRef/>
      </w:r>
      <w:r w:rsidR="00977D8D">
        <w:t xml:space="preserve">TBC, noted comments and I have asked my client to consider a reasonable trigger here given the purpose directly relates to construction </w:t>
      </w:r>
    </w:p>
  </w:comment>
  <w:comment w:id="1554" w:author="Alison Clegg" w:date="2025-01-21T12:20:00Z" w:initials="AC">
    <w:p w14:paraId="359EDE46" w14:textId="77777777" w:rsidR="004C226C" w:rsidRDefault="004C226C" w:rsidP="004C226C">
      <w:pPr>
        <w:pStyle w:val="CommentText"/>
        <w:jc w:val="left"/>
      </w:pPr>
      <w:r>
        <w:rPr>
          <w:rStyle w:val="CommentReference"/>
        </w:rPr>
        <w:annotationRef/>
      </w:r>
      <w:r>
        <w:t>We have suggested payment triggered by service of the Education Site Notice.</w:t>
      </w:r>
    </w:p>
  </w:comment>
  <w:comment w:id="1571" w:author="Gill Hitchen [2]" w:date="2025-01-02T16:26:00Z" w:initials="GH">
    <w:p w14:paraId="669E0989" w14:textId="382FB108" w:rsidR="005073B7" w:rsidRDefault="005073B7" w:rsidP="005073B7">
      <w:pPr>
        <w:pStyle w:val="CommentText"/>
        <w:jc w:val="left"/>
      </w:pPr>
      <w:r>
        <w:rPr>
          <w:rStyle w:val="CommentReference"/>
        </w:rPr>
        <w:annotationRef/>
      </w:r>
      <w:r>
        <w:t>Five (5) years?</w:t>
      </w:r>
    </w:p>
  </w:comment>
  <w:comment w:id="1572" w:author="Micah Mitchell - Solicitor/Barrister/Legal Executive" w:date="2025-01-15T11:25:00Z" w:initials="MM">
    <w:p w14:paraId="7C14BC15" w14:textId="77777777" w:rsidR="00977D8D" w:rsidRDefault="00977D8D" w:rsidP="00977D8D">
      <w:pPr>
        <w:pStyle w:val="CommentText"/>
        <w:jc w:val="left"/>
      </w:pPr>
      <w:r>
        <w:rPr>
          <w:rStyle w:val="CommentReference"/>
        </w:rPr>
        <w:annotationRef/>
      </w:r>
      <w:r>
        <w:t>No 10 years, see our developers guide</w:t>
      </w:r>
    </w:p>
  </w:comment>
  <w:comment w:id="1573" w:author="Gill Hitchen [2]" w:date="2025-01-02T16:25:00Z" w:initials="GH">
    <w:p w14:paraId="74B27820" w14:textId="2A4F35B6" w:rsidR="005073B7" w:rsidRDefault="005073B7" w:rsidP="005073B7">
      <w:pPr>
        <w:pStyle w:val="CommentText"/>
        <w:jc w:val="left"/>
      </w:pPr>
      <w:r>
        <w:rPr>
          <w:rStyle w:val="CommentReference"/>
        </w:rPr>
        <w:annotationRef/>
      </w:r>
      <w:r>
        <w:t>The Noise Mitigation Contribution should be repaid immediately if the County Council decides it will not acquire the Education Site or the option to do so lapses.</w:t>
      </w:r>
    </w:p>
  </w:comment>
  <w:comment w:id="1574" w:author="Micah Mitchell - Solicitor/Barrister/Legal Executive" w:date="2025-01-15T11:44:00Z" w:initials="MM">
    <w:p w14:paraId="1CC51BC2" w14:textId="77777777" w:rsidR="00C92808" w:rsidRDefault="00C92808" w:rsidP="00C92808">
      <w:pPr>
        <w:pStyle w:val="CommentText"/>
        <w:jc w:val="left"/>
      </w:pPr>
      <w:r>
        <w:rPr>
          <w:rStyle w:val="CommentReference"/>
        </w:rPr>
        <w:annotationRef/>
      </w:r>
      <w:r>
        <w:t>TBC</w:t>
      </w:r>
    </w:p>
  </w:comment>
  <w:comment w:id="1599" w:author="Gill Hitchen [2]" w:date="2025-01-02T16:29:00Z" w:initials="GH">
    <w:p w14:paraId="4155A3E0" w14:textId="215C0DE6" w:rsidR="005073B7" w:rsidRDefault="005073B7" w:rsidP="005073B7">
      <w:pPr>
        <w:pStyle w:val="CommentText"/>
        <w:jc w:val="left"/>
      </w:pPr>
      <w:r>
        <w:rPr>
          <w:rStyle w:val="CommentReference"/>
        </w:rPr>
        <w:annotationRef/>
      </w:r>
      <w:r>
        <w:t>Not used.</w:t>
      </w:r>
    </w:p>
  </w:comment>
  <w:comment w:id="1776" w:author="Nicky Doole" w:date="2024-01-31T17:59:00Z" w:initials="ND">
    <w:p w14:paraId="323A3E68" w14:textId="77777777" w:rsidR="00977CD4" w:rsidRDefault="0055169D" w:rsidP="00977CD4">
      <w:pPr>
        <w:pStyle w:val="CommentText"/>
        <w:jc w:val="left"/>
      </w:pPr>
      <w:r>
        <w:rPr>
          <w:rStyle w:val="CommentReference"/>
        </w:rPr>
        <w:annotationRef/>
      </w:r>
      <w:r>
        <w:t>Depending on the amount this may need to be payable in instalments say on commencement on each Phase</w:t>
      </w:r>
    </w:p>
  </w:comment>
  <w:comment w:id="1777" w:author="Federica Ambrosini" w:date="2024-02-14T14:54:00Z" w:initials="FA">
    <w:p w14:paraId="2ABB8DFA" w14:textId="77777777" w:rsidR="00B710D9" w:rsidRDefault="0055169D" w:rsidP="00B710D9">
      <w:pPr>
        <w:pStyle w:val="CommentText"/>
        <w:jc w:val="left"/>
      </w:pPr>
      <w:r>
        <w:rPr>
          <w:rStyle w:val="CommentReference"/>
        </w:rPr>
        <w:annotationRef/>
      </w:r>
      <w:r>
        <w:t xml:space="preserve">Noted </w:t>
      </w:r>
    </w:p>
  </w:comment>
  <w:comment w:id="1778" w:author="Alison Clegg [2]" w:date="2024-04-12T17:16:00Z" w:initials="AC">
    <w:p w14:paraId="588DD88D" w14:textId="77777777" w:rsidR="00B15BD3" w:rsidRDefault="0055169D" w:rsidP="00B15BD3">
      <w:pPr>
        <w:pStyle w:val="CommentText"/>
        <w:jc w:val="left"/>
      </w:pPr>
      <w:r>
        <w:rPr>
          <w:rStyle w:val="CommentReference"/>
        </w:rPr>
        <w:annotationRef/>
      </w:r>
      <w:r>
        <w:t>Prior to commencement of each Phase can be agreed</w:t>
      </w:r>
    </w:p>
  </w:comment>
  <w:comment w:id="1779" w:author="Alison Clegg [2]" w:date="2024-04-12T17:16:00Z" w:initials="AC">
    <w:p w14:paraId="01C5A485" w14:textId="77777777" w:rsidR="00B15BD3" w:rsidRDefault="0055169D" w:rsidP="00B15BD3">
      <w:pPr>
        <w:pStyle w:val="CommentText"/>
        <w:jc w:val="left"/>
      </w:pPr>
      <w:r>
        <w:rPr>
          <w:rStyle w:val="CommentReference"/>
        </w:rPr>
        <w:annotationRef/>
      </w:r>
      <w:r>
        <w:t>Or first occupation of each Phase</w:t>
      </w:r>
    </w:p>
  </w:comment>
  <w:comment w:id="1785" w:author="Nicky Doole" w:date="2024-01-31T17:59:00Z" w:initials="ND">
    <w:p w14:paraId="0A54A6F8" w14:textId="77777777" w:rsidR="00977CD4" w:rsidRDefault="0055169D" w:rsidP="00977CD4">
      <w:pPr>
        <w:pStyle w:val="CommentText"/>
        <w:jc w:val="left"/>
      </w:pPr>
      <w:r>
        <w:rPr>
          <w:rStyle w:val="CommentReference"/>
        </w:rPr>
        <w:annotationRef/>
      </w:r>
      <w:r>
        <w:t>Depending on the amount this may need to be payable in instalments say on commencement on each Phase</w:t>
      </w:r>
    </w:p>
  </w:comment>
  <w:comment w:id="1787" w:author="Federica Ambrosini" w:date="2024-02-14T14:54:00Z" w:initials="FA">
    <w:p w14:paraId="6C9627BF" w14:textId="77777777" w:rsidR="00B710D9" w:rsidRDefault="0055169D" w:rsidP="00B710D9">
      <w:pPr>
        <w:pStyle w:val="CommentText"/>
        <w:jc w:val="left"/>
      </w:pPr>
      <w:r>
        <w:rPr>
          <w:rStyle w:val="CommentReference"/>
        </w:rPr>
        <w:annotationRef/>
      </w:r>
      <w:r>
        <w:t xml:space="preserve">Noted </w:t>
      </w:r>
    </w:p>
  </w:comment>
  <w:comment w:id="1851" w:author="Gill Hitchen [2]" w:date="2025-01-03T14:13:00Z" w:initials="GH">
    <w:p w14:paraId="1EC9C5E1" w14:textId="77777777" w:rsidR="00B64196" w:rsidRDefault="00B64196" w:rsidP="00B64196">
      <w:pPr>
        <w:pStyle w:val="CommentText"/>
        <w:jc w:val="left"/>
      </w:pPr>
      <w:r>
        <w:rPr>
          <w:rStyle w:val="CommentReference"/>
        </w:rPr>
        <w:annotationRef/>
      </w:r>
      <w:r>
        <w:t>Please provide.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72A667" w15:done="0"/>
  <w15:commentEx w15:paraId="003DE60A" w15:paraIdParent="5E72A667" w15:done="0"/>
  <w15:commentEx w15:paraId="5918CF15" w15:paraIdParent="5E72A667" w15:done="0"/>
  <w15:commentEx w15:paraId="498DE2DC" w15:done="0"/>
  <w15:commentEx w15:paraId="77D103FC" w15:paraIdParent="498DE2DC" w15:done="0"/>
  <w15:commentEx w15:paraId="33540AF7" w15:paraIdParent="498DE2DC" w15:done="0"/>
  <w15:commentEx w15:paraId="5CE47E8D" w15:paraIdParent="498DE2DC" w15:done="0"/>
  <w15:commentEx w15:paraId="68FF027B" w15:paraIdParent="498DE2DC" w15:done="0"/>
  <w15:commentEx w15:paraId="2DD1A9A7" w15:paraIdParent="498DE2DC" w15:done="0"/>
  <w15:commentEx w15:paraId="656822F5" w15:paraIdParent="498DE2DC" w15:done="0"/>
  <w15:commentEx w15:paraId="1DB7F94C" w15:done="0"/>
  <w15:commentEx w15:paraId="2E93F1C7" w15:done="0"/>
  <w15:commentEx w15:paraId="6D98D3D3" w15:paraIdParent="2E93F1C7" w15:done="0"/>
  <w15:commentEx w15:paraId="25AF30DE" w15:done="0"/>
  <w15:commentEx w15:paraId="75BACA9A" w15:paraIdParent="25AF30DE" w15:done="0"/>
  <w15:commentEx w15:paraId="060C155C" w15:paraIdParent="25AF30DE" w15:done="0"/>
  <w15:commentEx w15:paraId="264CA95F" w15:done="0"/>
  <w15:commentEx w15:paraId="43C80C12" w15:paraIdParent="264CA95F" w15:done="0"/>
  <w15:commentEx w15:paraId="33B9A04D" w15:paraIdParent="264CA95F" w15:done="0"/>
  <w15:commentEx w15:paraId="51A811D8" w15:done="0"/>
  <w15:commentEx w15:paraId="5E1D69FF" w15:done="0"/>
  <w15:commentEx w15:paraId="7C59AA50" w15:done="0"/>
  <w15:commentEx w15:paraId="186005E6" w15:done="0"/>
  <w15:commentEx w15:paraId="698B3B41" w15:done="0"/>
  <w15:commentEx w15:paraId="6737EED5" w15:done="0"/>
  <w15:commentEx w15:paraId="71B5DDA9" w15:done="0"/>
  <w15:commentEx w15:paraId="40C94C38" w15:done="0"/>
  <w15:commentEx w15:paraId="11C04545" w15:done="0"/>
  <w15:commentEx w15:paraId="1EC5D236" w15:done="0"/>
  <w15:commentEx w15:paraId="0DC95FA9" w15:done="0"/>
  <w15:commentEx w15:paraId="4BC306AD" w15:done="0"/>
  <w15:commentEx w15:paraId="29426BDB" w15:done="0"/>
  <w15:commentEx w15:paraId="282B6134" w15:done="0"/>
  <w15:commentEx w15:paraId="5A963E7A" w15:done="0"/>
  <w15:commentEx w15:paraId="65D28DE6" w15:done="0"/>
  <w15:commentEx w15:paraId="3477043F" w15:done="1"/>
  <w15:commentEx w15:paraId="3114C0B9" w15:done="0"/>
  <w15:commentEx w15:paraId="1211F8E0" w15:done="0"/>
  <w15:commentEx w15:paraId="278AC05F" w15:done="0"/>
  <w15:commentEx w15:paraId="04327C43" w15:done="0"/>
  <w15:commentEx w15:paraId="78BDBCFF" w15:done="0"/>
  <w15:commentEx w15:paraId="03B6EFC5" w15:done="0"/>
  <w15:commentEx w15:paraId="6ED20492" w15:paraIdParent="03B6EFC5" w15:done="0"/>
  <w15:commentEx w15:paraId="2AA6CA6C" w15:paraIdParent="03B6EFC5" w15:done="0"/>
  <w15:commentEx w15:paraId="6B1CBF5C" w15:done="0"/>
  <w15:commentEx w15:paraId="0729D94B" w15:done="0"/>
  <w15:commentEx w15:paraId="4B46DEE4" w15:paraIdParent="0729D94B" w15:done="0"/>
  <w15:commentEx w15:paraId="137566B2" w15:done="0"/>
  <w15:commentEx w15:paraId="6B523BC7" w15:done="0"/>
  <w15:commentEx w15:paraId="09B2A83A" w15:done="0"/>
  <w15:commentEx w15:paraId="7EB7A004" w15:done="0"/>
  <w15:commentEx w15:paraId="32611A9A" w15:paraIdParent="7EB7A004" w15:done="0"/>
  <w15:commentEx w15:paraId="005B1048" w15:done="0"/>
  <w15:commentEx w15:paraId="2ED17F8A" w15:done="0"/>
  <w15:commentEx w15:paraId="28CBB40C" w15:paraIdParent="2ED17F8A" w15:done="0"/>
  <w15:commentEx w15:paraId="62BC9108" w15:done="0"/>
  <w15:commentEx w15:paraId="5970BA83" w15:done="0"/>
  <w15:commentEx w15:paraId="34275539" w15:paraIdParent="5970BA83" w15:done="0"/>
  <w15:commentEx w15:paraId="165C8348" w15:done="0"/>
  <w15:commentEx w15:paraId="762D53DC" w15:done="0"/>
  <w15:commentEx w15:paraId="0DFDECF8" w15:done="0"/>
  <w15:commentEx w15:paraId="1D29C925" w15:paraIdParent="0DFDECF8" w15:done="0"/>
  <w15:commentEx w15:paraId="788EE373" w15:done="0"/>
  <w15:commentEx w15:paraId="5103DBFB" w15:paraIdParent="788EE373" w15:done="0"/>
  <w15:commentEx w15:paraId="3676B2A7" w15:paraIdParent="788EE373" w15:done="0"/>
  <w15:commentEx w15:paraId="58358A5C" w15:paraIdParent="788EE373" w15:done="0"/>
  <w15:commentEx w15:paraId="14D534BF" w15:done="0"/>
  <w15:commentEx w15:paraId="305FFD8B" w15:done="0"/>
  <w15:commentEx w15:paraId="6B04BBB5" w15:done="0"/>
  <w15:commentEx w15:paraId="40F082D0" w15:done="0"/>
  <w15:commentEx w15:paraId="7F421DF2" w15:paraIdParent="40F082D0" w15:done="0"/>
  <w15:commentEx w15:paraId="1AFC67AD" w15:done="0"/>
  <w15:commentEx w15:paraId="3AB63DF1" w15:paraIdParent="1AFC67AD" w15:done="0"/>
  <w15:commentEx w15:paraId="3D6D3168" w15:paraIdParent="1AFC67AD" w15:done="0"/>
  <w15:commentEx w15:paraId="7B6FB621" w15:done="0"/>
  <w15:commentEx w15:paraId="46CEE32B" w15:done="0"/>
  <w15:commentEx w15:paraId="51A7E9AD" w15:done="0"/>
  <w15:commentEx w15:paraId="3232E1E4" w15:paraIdParent="51A7E9AD" w15:done="0"/>
  <w15:commentEx w15:paraId="78C1CC98" w15:done="0"/>
  <w15:commentEx w15:paraId="5B4C5C1A" w15:done="0"/>
  <w15:commentEx w15:paraId="48654762" w15:done="0"/>
  <w15:commentEx w15:paraId="3465F9AE" w15:paraIdParent="48654762" w15:done="0"/>
  <w15:commentEx w15:paraId="66709CA7" w15:done="0"/>
  <w15:commentEx w15:paraId="3146DEBE" w15:done="0"/>
  <w15:commentEx w15:paraId="2A4BA658" w15:paraIdParent="3146DEBE" w15:done="0"/>
  <w15:commentEx w15:paraId="377681F2" w15:done="0"/>
  <w15:commentEx w15:paraId="6CC823BB" w15:done="0"/>
  <w15:commentEx w15:paraId="391A74F6" w15:paraIdParent="6CC823BB" w15:done="0"/>
  <w15:commentEx w15:paraId="67AABC38" w15:done="0"/>
  <w15:commentEx w15:paraId="37F96CC8" w15:done="0"/>
  <w15:commentEx w15:paraId="39B47C58" w15:done="0"/>
  <w15:commentEx w15:paraId="3D11C319" w15:paraIdParent="39B47C58" w15:done="0"/>
  <w15:commentEx w15:paraId="0F495359" w15:done="0"/>
  <w15:commentEx w15:paraId="4EAF81AD" w15:done="0"/>
  <w15:commentEx w15:paraId="48A2955C" w15:done="0"/>
  <w15:commentEx w15:paraId="30AAD057" w15:done="0"/>
  <w15:commentEx w15:paraId="391904A5" w15:done="0"/>
  <w15:commentEx w15:paraId="716001D7" w15:done="0"/>
  <w15:commentEx w15:paraId="126BE7B3" w15:done="0"/>
  <w15:commentEx w15:paraId="797AC803" w15:done="0"/>
  <w15:commentEx w15:paraId="51755A82" w15:done="0"/>
  <w15:commentEx w15:paraId="0D88BE8F" w15:paraIdParent="51755A82" w15:done="0"/>
  <w15:commentEx w15:paraId="499F0A90" w15:done="0"/>
  <w15:commentEx w15:paraId="2FD6BACA" w15:paraIdParent="499F0A90" w15:done="0"/>
  <w15:commentEx w15:paraId="5F50368E" w15:done="0"/>
  <w15:commentEx w15:paraId="0AF45981" w15:paraIdParent="5F50368E" w15:done="0"/>
  <w15:commentEx w15:paraId="080DBDC9" w15:paraIdParent="5F50368E" w15:done="0"/>
  <w15:commentEx w15:paraId="2CAC9F68" w15:done="0"/>
  <w15:commentEx w15:paraId="67BF21C6" w15:paraIdParent="2CAC9F68" w15:done="0"/>
  <w15:commentEx w15:paraId="795AD006" w15:done="0"/>
  <w15:commentEx w15:paraId="72FFE5C3" w15:paraIdParent="795AD006" w15:done="0"/>
  <w15:commentEx w15:paraId="2A1C8AD9" w15:done="0"/>
  <w15:commentEx w15:paraId="7AF9E780" w15:done="0"/>
  <w15:commentEx w15:paraId="75CAD153" w15:done="0"/>
  <w15:commentEx w15:paraId="436F1666" w15:done="0"/>
  <w15:commentEx w15:paraId="17BB26F7" w15:paraIdParent="436F1666" w15:done="0"/>
  <w15:commentEx w15:paraId="701EF153" w15:done="0"/>
  <w15:commentEx w15:paraId="6DEE6A50" w15:paraIdParent="701EF153" w15:done="0"/>
  <w15:commentEx w15:paraId="25603DC6" w15:done="0"/>
  <w15:commentEx w15:paraId="32A227F2" w15:done="0"/>
  <w15:commentEx w15:paraId="11873405" w15:done="0"/>
  <w15:commentEx w15:paraId="1C79ABE6" w15:done="0"/>
  <w15:commentEx w15:paraId="0E5E5D48" w15:paraIdParent="1C79ABE6" w15:done="0"/>
  <w15:commentEx w15:paraId="451CF64B" w15:done="0"/>
  <w15:commentEx w15:paraId="398D626C" w15:done="0"/>
  <w15:commentEx w15:paraId="0CBBEF15" w15:done="0"/>
  <w15:commentEx w15:paraId="48F00425" w15:done="0"/>
  <w15:commentEx w15:paraId="53C397A3" w15:paraIdParent="48F00425" w15:done="0"/>
  <w15:commentEx w15:paraId="5018492B" w15:done="0"/>
  <w15:commentEx w15:paraId="7D4528FF" w15:done="0"/>
  <w15:commentEx w15:paraId="6142C8E1" w15:paraIdParent="7D4528FF" w15:done="0"/>
  <w15:commentEx w15:paraId="5A213E85" w15:paraIdParent="7D4528FF" w15:done="0"/>
  <w15:commentEx w15:paraId="438AA9AA" w15:done="0"/>
  <w15:commentEx w15:paraId="2958B4C7" w15:done="0"/>
  <w15:commentEx w15:paraId="50F204F9" w15:paraIdParent="2958B4C7" w15:done="0"/>
  <w15:commentEx w15:paraId="29000EF4" w15:paraIdParent="2958B4C7" w15:done="0"/>
  <w15:commentEx w15:paraId="6BCB1D27" w15:done="0"/>
  <w15:commentEx w15:paraId="6DB10A04" w15:paraIdParent="6BCB1D27" w15:done="0"/>
  <w15:commentEx w15:paraId="78AF180B" w15:done="0"/>
  <w15:commentEx w15:paraId="531767BE" w15:paraIdParent="78AF180B" w15:done="0"/>
  <w15:commentEx w15:paraId="22DBDCBC" w15:done="0"/>
  <w15:commentEx w15:paraId="16719499" w15:paraIdParent="22DBDCBC" w15:done="0"/>
  <w15:commentEx w15:paraId="513748C9" w15:paraIdParent="22DBDCBC" w15:done="0"/>
  <w15:commentEx w15:paraId="5D5FF002" w15:done="0"/>
  <w15:commentEx w15:paraId="69421B6F" w15:paraIdParent="5D5FF002" w15:done="0"/>
  <w15:commentEx w15:paraId="5D40D7EC" w15:paraIdParent="5D5FF002" w15:done="0"/>
  <w15:commentEx w15:paraId="386BE46F" w15:done="0"/>
  <w15:commentEx w15:paraId="3D1A0162" w15:done="0"/>
  <w15:commentEx w15:paraId="229EEC81" w15:paraIdParent="3D1A0162" w15:done="0"/>
  <w15:commentEx w15:paraId="5CCDB179" w15:done="0"/>
  <w15:commentEx w15:paraId="78760BAB" w15:done="0"/>
  <w15:commentEx w15:paraId="2EF6ACDE" w15:paraIdParent="78760BAB" w15:done="0"/>
  <w15:commentEx w15:paraId="359EDE46" w15:paraIdParent="78760BAB" w15:done="0"/>
  <w15:commentEx w15:paraId="669E0989" w15:done="0"/>
  <w15:commentEx w15:paraId="7C14BC15" w15:paraIdParent="669E0989" w15:done="0"/>
  <w15:commentEx w15:paraId="74B27820" w15:done="0"/>
  <w15:commentEx w15:paraId="1CC51BC2" w15:paraIdParent="74B27820" w15:done="0"/>
  <w15:commentEx w15:paraId="4155A3E0" w15:done="0"/>
  <w15:commentEx w15:paraId="323A3E68" w15:done="0"/>
  <w15:commentEx w15:paraId="2ABB8DFA" w15:paraIdParent="323A3E68" w15:done="0"/>
  <w15:commentEx w15:paraId="588DD88D" w15:paraIdParent="323A3E68" w15:done="0"/>
  <w15:commentEx w15:paraId="01C5A485" w15:paraIdParent="323A3E68" w15:done="0"/>
  <w15:commentEx w15:paraId="0A54A6F8" w15:done="0"/>
  <w15:commentEx w15:paraId="6C9627BF" w15:paraIdParent="0A54A6F8" w15:done="0"/>
  <w15:commentEx w15:paraId="1EC9C5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328598" w16cex:dateUtc="2024-07-05T13:45:00Z">
    <w16cex:extLst>
      <w16:ext w16:uri="{CE6994B0-6A32-4C9F-8C6B-6E91EDA988CE}">
        <cr:reactions xmlns:cr="http://schemas.microsoft.com/office/comments/2020/reactions">
          <cr:reaction reactionType="1">
            <cr:reactionInfo dateUtc="2025-01-10T15:16:48Z">
              <cr:user userId="S::Alison.Clegg@croudace.co.uk::62d3e092-885d-459e-8d9b-ed5045b8a4bb" userProvider="AD" userName="Alison Clegg"/>
            </cr:reactionInfo>
          </cr:reaction>
        </cr:reactions>
      </w16:ext>
    </w16cex:extLst>
  </w16cex:commentExtensible>
  <w16cex:commentExtensible w16cex:durableId="2B3167CA" w16cex:dateUtc="2025-01-14T22:46:00Z"/>
  <w16cex:commentExtensible w16cex:durableId="266EFC92" w16cex:dateUtc="2025-01-21T09:58:00Z"/>
  <w16cex:commentExtensible w16cex:durableId="0E425B5A" w16cex:dateUtc="2024-05-30T14:13:00Z"/>
  <w16cex:commentExtensible w16cex:durableId="0FBD95E1" w16cex:dateUtc="2024-06-21T14:04:00Z"/>
  <w16cex:commentExtensible w16cex:durableId="2E6672A2" w16cex:dateUtc="2024-06-21T14:19:00Z"/>
  <w16cex:commentExtensible w16cex:durableId="2A3286C0" w16cex:dateUtc="2024-07-05T13:50:00Z"/>
  <w16cex:commentExtensible w16cex:durableId="2B3167EB" w16cex:dateUtc="2025-01-14T22:47:00Z"/>
  <w16cex:commentExtensible w16cex:durableId="338B2AC3" w16cex:dateUtc="2025-01-16T08:07:00Z"/>
  <w16cex:commentExtensible w16cex:durableId="3CE2F685" w16cex:dateUtc="2025-01-21T10:40:00Z"/>
  <w16cex:commentExtensible w16cex:durableId="70B45BE0" w16cex:dateUtc="2025-01-02T14:28:00Z"/>
  <w16cex:commentExtensible w16cex:durableId="4F6A6E4D" w16cex:dateUtc="2025-01-21T10:42:00Z"/>
  <w16cex:commentExtensible w16cex:durableId="55BD5E11" w16cex:dateUtc="2025-01-21T10:44:00Z"/>
  <w16cex:commentExtensible w16cex:durableId="2A3287CF" w16cex:dateUtc="2024-07-05T13:55:00Z"/>
  <w16cex:commentExtensible w16cex:durableId="2B31681C" w16cex:dateUtc="2025-01-14T22:47:00Z"/>
  <w16cex:commentExtensible w16cex:durableId="445AF1BD" w16cex:dateUtc="2025-01-16T08:33:00Z"/>
  <w16cex:commentExtensible w16cex:durableId="2AFBEC09" w16cex:dateUtc="2024-12-05T09:08:00Z"/>
  <w16cex:commentExtensible w16cex:durableId="2B31683D" w16cex:dateUtc="2025-01-14T22:48:00Z"/>
  <w16cex:commentExtensible w16cex:durableId="1CA648E6" w16cex:dateUtc="2025-01-16T08:34:00Z"/>
  <w16cex:commentExtensible w16cex:durableId="355295B3" w16cex:dateUtc="2025-01-17T11:56:00Z"/>
  <w16cex:commentExtensible w16cex:durableId="591CB971" w16cex:dateUtc="2024-01-30T18:20:00Z"/>
  <w16cex:commentExtensible w16cex:durableId="5EBDDA33" w16cex:dateUtc="2024-03-21T10:01:00Z"/>
  <w16cex:commentExtensible w16cex:durableId="04E1BC3B" w16cex:dateUtc="2025-01-21T10:51:00Z"/>
  <w16cex:commentExtensible w16cex:durableId="78C86057" w16cex:dateUtc="2025-01-07T10:59:00Z"/>
  <w16cex:commentExtensible w16cex:durableId="3816CBE2" w16cex:dateUtc="2025-01-21T10:54:00Z"/>
  <w16cex:commentExtensible w16cex:durableId="0C03AAD4" w16cex:dateUtc="2024-01-31T09:52:00Z"/>
  <w16cex:commentExtensible w16cex:durableId="0AC8211E" w16cex:dateUtc="2025-01-21T10:54:00Z"/>
  <w16cex:commentExtensible w16cex:durableId="6739068A" w16cex:dateUtc="2024-05-20T15:43:00Z"/>
  <w16cex:commentExtensible w16cex:durableId="52DB8D28" w16cex:dateUtc="2025-01-21T10:56:00Z"/>
  <w16cex:commentExtensible w16cex:durableId="5B16052A" w16cex:dateUtc="2025-01-07T11:17:00Z"/>
  <w16cex:commentExtensible w16cex:durableId="0442190F" w16cex:dateUtc="2025-01-16T09:02:00Z"/>
  <w16cex:commentExtensible w16cex:durableId="7225A2C1" w16cex:dateUtc="2025-01-21T11:00:00Z"/>
  <w16cex:commentExtensible w16cex:durableId="457A9688" w16cex:dateUtc="2025-01-21T11:01:00Z"/>
  <w16cex:commentExtensible w16cex:durableId="5FBF39DA" w16cex:dateUtc="2025-01-16T12:50:00Z"/>
  <w16cex:commentExtensible w16cex:durableId="43FC4AF9" w16cex:dateUtc="2025-01-16T12:50:00Z"/>
  <w16cex:commentExtensible w16cex:durableId="30793839" w16cex:dateUtc="2024-04-12T15:44:00Z"/>
  <w16cex:commentExtensible w16cex:durableId="50C19C0C" w16cex:dateUtc="2025-01-21T11:02:00Z"/>
  <w16cex:commentExtensible w16cex:durableId="059CCBDB" w16cex:dateUtc="2025-01-21T11:02:00Z"/>
  <w16cex:commentExtensible w16cex:durableId="77AD668E" w16cex:dateUtc="2025-01-16T12:50:00Z"/>
  <w16cex:commentExtensible w16cex:durableId="4859B38C" w16cex:dateUtc="2025-01-17T15:22:00Z"/>
  <w16cex:commentExtensible w16cex:durableId="68752DF8" w16cex:dateUtc="2025-01-16T12:51:00Z"/>
  <w16cex:commentExtensible w16cex:durableId="139F28CC" w16cex:dateUtc="2024-04-09T14:21:00Z"/>
  <w16cex:commentExtensible w16cex:durableId="2A2FA490" w16cex:dateUtc="2024-07-03T09:21:00Z"/>
  <w16cex:commentExtensible w16cex:durableId="2AF99AD2" w16cex:dateUtc="2024-12-03T14:57:00Z"/>
  <w16cex:commentExtensible w16cex:durableId="10A0F753" w16cex:dateUtc="2025-01-21T11:09:00Z"/>
  <w16cex:commentExtensible w16cex:durableId="2A2FA4B2" w16cex:dateUtc="2024-07-03T09:21:00Z">
    <w16cex:extLst>
      <w16:ext w16:uri="{CE6994B0-6A32-4C9F-8C6B-6E91EDA988CE}">
        <cr:reactions xmlns:cr="http://schemas.microsoft.com/office/comments/2020/reactions">
          <cr:reaction reactionType="1">
            <cr:reactionInfo dateUtc="2024-12-05T09:02:37Z">
              <cr:user userId="S::Anne.Cook@essex.gov.uk::c8c45f20-e767-4ece-8bc1-3ca72c5bbd4b" userProvider="AD" userName="Anne Cook - Principal Infrastructure Planning Officer"/>
            </cr:reactionInfo>
          </cr:reaction>
        </cr:reactions>
      </w16:ext>
    </w16cex:extLst>
  </w16cex:commentExtensible>
  <w16cex:commentExtensible w16cex:durableId="2AFBEB07" w16cex:dateUtc="2024-12-05T09:04:00Z"/>
  <w16cex:commentExtensible w16cex:durableId="1DC7C87A" w16cex:dateUtc="2025-01-21T11:10:00Z"/>
  <w16cex:commentExtensible w16cex:durableId="0D13231C" w16cex:dateUtc="2025-01-02T14:48:00Z"/>
  <w16cex:commentExtensible w16cex:durableId="064276DE" w16cex:dateUtc="2025-01-15T11:44:00Z"/>
  <w16cex:commentExtensible w16cex:durableId="2B02AC6C" w16cex:dateUtc="2024-12-10T12:02:00Z"/>
  <w16cex:commentExtensible w16cex:durableId="2B3168B6" w16cex:dateUtc="2025-01-14T22:50:00Z"/>
  <w16cex:commentExtensible w16cex:durableId="2F07E04F" w16cex:dateUtc="2025-01-21T11:15:00Z"/>
  <w16cex:commentExtensible w16cex:durableId="10DFB280" w16cex:dateUtc="2025-01-02T15:03:00Z"/>
  <w16cex:commentExtensible w16cex:durableId="2B3169DB" w16cex:dateUtc="2025-01-14T22:55:00Z"/>
  <w16cex:commentExtensible w16cex:durableId="2A32919D" w16cex:dateUtc="2024-07-05T14:37:00Z"/>
  <w16cex:commentExtensible w16cex:durableId="0619C603" w16cex:dateUtc="2025-01-02T15:07:00Z"/>
  <w16cex:commentExtensible w16cex:durableId="2B316A93" w16cex:dateUtc="2025-01-14T22:58:00Z"/>
  <w16cex:commentExtensible w16cex:durableId="35D3D11C" w16cex:dateUtc="2025-01-21T11:16:00Z"/>
  <w16cex:commentExtensible w16cex:durableId="2A329678" w16cex:dateUtc="2024-07-05T14:57:00Z"/>
  <w16cex:commentExtensible w16cex:durableId="2BE269D8" w16cex:dateUtc="2025-01-02T15:09:00Z"/>
  <w16cex:commentExtensible w16cex:durableId="2B316AB4" w16cex:dateUtc="2025-01-14T22:59:00Z"/>
  <w16cex:commentExtensible w16cex:durableId="212178CE" w16cex:dateUtc="2024-04-09T14:32:00Z"/>
  <w16cex:commentExtensible w16cex:durableId="2AFBEE56" w16cex:dateUtc="2024-12-05T09:18:00Z"/>
  <w16cex:commentExtensible w16cex:durableId="2B02AD40" w16cex:dateUtc="2024-12-10T12:06:00Z"/>
  <w16cex:commentExtensible w16cex:durableId="25AC849F" w16cex:dateUtc="2025-01-15T10:06:00Z"/>
  <w16cex:commentExtensible w16cex:durableId="67CE172F" w16cex:dateUtc="2025-01-02T15:14:00Z"/>
  <w16cex:commentExtensible w16cex:durableId="173ABC0F" w16cex:dateUtc="2025-01-02T15:15:00Z"/>
  <w16cex:commentExtensible w16cex:durableId="3CBDDE76" w16cex:dateUtc="2025-01-02T15:16:00Z"/>
  <w16cex:commentExtensible w16cex:durableId="24895C5D" w16cex:dateUtc="2025-01-02T15:18:00Z"/>
  <w16cex:commentExtensible w16cex:durableId="2B316C1E" w16cex:dateUtc="2025-01-14T23:05:00Z"/>
  <w16cex:commentExtensible w16cex:durableId="2AFBEEF3" w16cex:dateUtc="2024-12-05T09:20:00Z"/>
  <w16cex:commentExtensible w16cex:durableId="22BEB82E" w16cex:dateUtc="2025-01-15T11:56:00Z"/>
  <w16cex:commentExtensible w16cex:durableId="78DA35F1" w16cex:dateUtc="2025-01-21T11:26:00Z"/>
  <w16cex:commentExtensible w16cex:durableId="63037D05" w16cex:dateUtc="2025-01-02T15:22:00Z"/>
  <w16cex:commentExtensible w16cex:durableId="20482400" w16cex:dateUtc="2025-01-02T15:23:00Z"/>
  <w16cex:commentExtensible w16cex:durableId="2B316CA9" w16cex:dateUtc="2025-01-14T23:07:00Z"/>
  <w16cex:commentExtensible w16cex:durableId="7AB831F7" w16cex:dateUtc="2025-01-21T11:22:00Z"/>
  <w16cex:commentExtensible w16cex:durableId="3E0CA171" w16cex:dateUtc="2024-04-08T10:30:00Z"/>
  <w16cex:commentExtensible w16cex:durableId="2A329EB4" w16cex:dateUtc="2024-07-05T15:32:00Z"/>
  <w16cex:commentExtensible w16cex:durableId="544FE542" w16cex:dateUtc="2025-01-02T15:27:00Z"/>
  <w16cex:commentExtensible w16cex:durableId="2B316CD2" w16cex:dateUtc="2025-01-14T23:08:00Z"/>
  <w16cex:commentExtensible w16cex:durableId="187C7E8F" w16cex:dateUtc="2025-01-21T11:28:00Z"/>
  <w16cex:commentExtensible w16cex:durableId="73EA2236" w16cex:dateUtc="2025-01-02T15:30:00Z"/>
  <w16cex:commentExtensible w16cex:durableId="2B316D5D" w16cex:dateUtc="2025-01-14T23:10:00Z"/>
  <w16cex:commentExtensible w16cex:durableId="79586888" w16cex:dateUtc="2025-01-21T11:30:00Z"/>
  <w16cex:commentExtensible w16cex:durableId="4D86E2A7" w16cex:dateUtc="2025-01-02T15:32:00Z"/>
  <w16cex:commentExtensible w16cex:durableId="2B316DAC" w16cex:dateUtc="2025-01-14T23:11:00Z"/>
  <w16cex:commentExtensible w16cex:durableId="333227BB" w16cex:dateUtc="2025-01-21T11:32:00Z"/>
  <w16cex:commentExtensible w16cex:durableId="7AF8761C" w16cex:dateUtc="2025-01-21T11:33:00Z"/>
  <w16cex:commentExtensible w16cex:durableId="72204488" w16cex:dateUtc="2025-01-02T15:33:00Z"/>
  <w16cex:commentExtensible w16cex:durableId="2B316DCB" w16cex:dateUtc="2025-01-14T23:12:00Z"/>
  <w16cex:commentExtensible w16cex:durableId="01D16E50" w16cex:dateUtc="2025-01-21T11:36:00Z"/>
  <w16cex:commentExtensible w16cex:durableId="2B316E52" w16cex:dateUtc="2025-01-14T23:14:00Z"/>
  <w16cex:commentExtensible w16cex:durableId="4CE18F43" w16cex:dateUtc="2025-01-21T11:38:00Z"/>
  <w16cex:commentExtensible w16cex:durableId="1AD64FB7" w16cex:dateUtc="2025-01-02T15:38:00Z"/>
  <w16cex:commentExtensible w16cex:durableId="15917179" w16cex:dateUtc="2025-01-02T15:40:00Z"/>
  <w16cex:commentExtensible w16cex:durableId="2BBE6C6B" w16cex:dateUtc="2025-01-21T11:39:00Z"/>
  <w16cex:commentExtensible w16cex:durableId="66E9F71F" w16cex:dateUtc="2024-04-08T10:32:00Z"/>
  <w16cex:commentExtensible w16cex:durableId="04A7BF61" w16cex:dateUtc="2025-01-21T11:58:00Z"/>
  <w16cex:commentExtensible w16cex:durableId="35F16FA6" w16cex:dateUtc="2025-01-02T15:46:00Z"/>
  <w16cex:commentExtensible w16cex:durableId="218A3989" w16cex:dateUtc="2025-01-15T10:48:00Z"/>
  <w16cex:commentExtensible w16cex:durableId="73796327" w16cex:dateUtc="2025-01-02T15:45:00Z"/>
  <w16cex:commentExtensible w16cex:durableId="78236242" w16cex:dateUtc="2025-01-15T10:44:00Z"/>
  <w16cex:commentExtensible w16cex:durableId="36B380C5" w16cex:dateUtc="2025-01-02T15:48:00Z"/>
  <w16cex:commentExtensible w16cex:durableId="4FBC07BA" w16cex:dateUtc="2025-01-15T10:43:00Z"/>
  <w16cex:commentExtensible w16cex:durableId="72C8DF53" w16cex:dateUtc="2025-01-21T12:02:00Z"/>
  <w16cex:commentExtensible w16cex:durableId="7E51D77D" w16cex:dateUtc="2025-01-02T15:48:00Z"/>
  <w16cex:commentExtensible w16cex:durableId="78A0B3AC" w16cex:dateUtc="2025-01-15T10:42:00Z"/>
  <w16cex:commentExtensible w16cex:durableId="1F744D4E" w16cex:dateUtc="2025-01-15T10:41:00Z"/>
  <w16cex:commentExtensible w16cex:durableId="5CEE8DC8" w16cex:dateUtc="2025-01-15T10:49:00Z"/>
  <w16cex:commentExtensible w16cex:durableId="7191D567" w16cex:dateUtc="2025-01-21T12:06:00Z"/>
  <w16cex:commentExtensible w16cex:durableId="55AE20EB" w16cex:dateUtc="2025-01-21T12:07:00Z"/>
  <w16cex:commentExtensible w16cex:durableId="27B7C930" w16cex:dateUtc="2025-01-21T12:10:00Z"/>
  <w16cex:commentExtensible w16cex:durableId="2FB86428" w16cex:dateUtc="2024-04-10T14:56:00Z">
    <w16cex:extLst>
      <w16:ext w16:uri="{CE6994B0-6A32-4C9F-8C6B-6E91EDA988CE}">
        <cr:reactions xmlns:cr="http://schemas.microsoft.com/office/comments/2020/reactions">
          <cr:reaction reactionType="1">
            <cr:reactionInfo dateUtc="2024-12-03T16:44:12Z">
              <cr:user userId="S::Michelle.Nicoll@essex.gov.uk::3b02159b-7f0f-4964-92e4-9d42252c684d" userProvider="AD" userName="Michelle Nicoll - Solicitor/Legal Executive"/>
            </cr:reactionInfo>
          </cr:reaction>
        </cr:reactions>
      </w16:ext>
    </w16cex:extLst>
  </w16cex:commentExtensible>
  <w16cex:commentExtensible w16cex:durableId="4D719AF3" w16cex:dateUtc="2024-12-05T10:39:00Z"/>
  <w16cex:commentExtensible w16cex:durableId="7697DB6C" w16cex:dateUtc="2025-01-02T15:50:00Z"/>
  <w16cex:commentExtensible w16cex:durableId="7747AA9D" w16cex:dateUtc="2025-01-15T10:26:00Z"/>
  <w16cex:commentExtensible w16cex:durableId="15A2B8AC" w16cex:dateUtc="2025-01-02T15:51:00Z"/>
  <w16cex:commentExtensible w16cex:durableId="03B59D12" w16cex:dateUtc="2025-01-02T15:54:00Z"/>
  <w16cex:commentExtensible w16cex:durableId="0C0725D3" w16cex:dateUtc="2025-01-02T15:59:00Z"/>
  <w16cex:commentExtensible w16cex:durableId="0F77FCB9" w16cex:dateUtc="2024-04-10T14:56:00Z">
    <w16cex:extLst>
      <w16:ext w16:uri="{CE6994B0-6A32-4C9F-8C6B-6E91EDA988CE}">
        <cr:reactions xmlns:cr="http://schemas.microsoft.com/office/comments/2020/reactions">
          <cr:reaction reactionType="1">
            <cr:reactionInfo dateUtc="2024-12-03T16:44:12Z">
              <cr:user userId="S::Michelle.Nicoll@essex.gov.uk::3b02159b-7f0f-4964-92e4-9d42252c684d" userProvider="AD" userName="Michelle Nicoll - Solicitor/Legal Executive"/>
            </cr:reactionInfo>
          </cr:reaction>
        </cr:reactions>
      </w16:ext>
    </w16cex:extLst>
  </w16cex:commentExtensible>
  <w16cex:commentExtensible w16cex:durableId="2AFC0167" w16cex:dateUtc="2024-12-05T10:39:00Z"/>
  <w16cex:commentExtensible w16cex:durableId="2B74EADF" w16cex:dateUtc="2025-01-02T16:07:00Z"/>
  <w16cex:commentExtensible w16cex:durableId="2A30F8B8" w16cex:dateUtc="2024-07-04T09:32:00Z"/>
  <w16cex:commentExtensible w16cex:durableId="04ACDD95" w16cex:dateUtc="2025-01-15T10:55:00Z"/>
  <w16cex:commentExtensible w16cex:durableId="2CCDC83F" w16cex:dateUtc="2025-01-02T16:10:00Z"/>
  <w16cex:commentExtensible w16cex:durableId="2655ECC6" w16cex:dateUtc="2025-01-15T10:54:00Z"/>
  <w16cex:commentExtensible w16cex:durableId="239231B1" w16cex:dateUtc="2025-01-15T11:06:00Z"/>
  <w16cex:commentExtensible w16cex:durableId="484C50FC" w16cex:dateUtc="2024-04-08T10:38:00Z"/>
  <w16cex:commentExtensible w16cex:durableId="0BAC4955" w16cex:dateUtc="2024-07-04T09:31:00Z"/>
  <w16cex:commentExtensible w16cex:durableId="033F1BCF" w16cex:dateUtc="2024-07-05T16:27:00Z"/>
  <w16cex:commentExtensible w16cex:durableId="390AFC5E" w16cex:dateUtc="2025-01-21T12:17:00Z"/>
  <w16cex:commentExtensible w16cex:durableId="771040BE" w16cex:dateUtc="2024-04-08T10:38:00Z"/>
  <w16cex:commentExtensible w16cex:durableId="2A30F89D" w16cex:dateUtc="2024-07-04T09:31:00Z"/>
  <w16cex:commentExtensible w16cex:durableId="2A32AB7D" w16cex:dateUtc="2024-07-05T16:27:00Z"/>
  <w16cex:commentExtensible w16cex:durableId="5B474D42" w16cex:dateUtc="2025-01-02T16:13:00Z"/>
  <w16cex:commentExtensible w16cex:durableId="4FC4E0B6" w16cex:dateUtc="2025-01-15T11:08:00Z"/>
  <w16cex:commentExtensible w16cex:durableId="5F50DDAB" w16cex:dateUtc="2025-01-02T16:16:00Z"/>
  <w16cex:commentExtensible w16cex:durableId="7BDB6764" w16cex:dateUtc="2025-01-15T11:09:00Z"/>
  <w16cex:commentExtensible w16cex:durableId="4AF26EC5" w16cex:dateUtc="2024-04-09T14:56:00Z"/>
  <w16cex:commentExtensible w16cex:durableId="2A2FA982" w16cex:dateUtc="2024-07-03T09:42:00Z"/>
  <w16cex:commentExtensible w16cex:durableId="47E86E4D" w16cex:dateUtc="2025-01-15T11:10:00Z"/>
  <w16cex:commentExtensible w16cex:durableId="21017E4F" w16cex:dateUtc="2025-01-02T16:17:00Z"/>
  <w16cex:commentExtensible w16cex:durableId="23DB327A" w16cex:dateUtc="2025-01-15T11:11:00Z"/>
  <w16cex:commentExtensible w16cex:durableId="10B052C2" w16cex:dateUtc="2025-01-21T12:18:00Z"/>
  <w16cex:commentExtensible w16cex:durableId="23AEC3FD" w16cex:dateUtc="2025-01-15T11:14:00Z"/>
  <w16cex:commentExtensible w16cex:durableId="316A2A0B" w16cex:dateUtc="2025-01-02T16:19:00Z"/>
  <w16cex:commentExtensible w16cex:durableId="1D293CCB" w16cex:dateUtc="2025-01-15T11:17:00Z"/>
  <w16cex:commentExtensible w16cex:durableId="139E240B" w16cex:dateUtc="2025-01-02T16:20:00Z"/>
  <w16cex:commentExtensible w16cex:durableId="63792DC9" w16cex:dateUtc="2025-01-02T16:21:00Z"/>
  <w16cex:commentExtensible w16cex:durableId="78A31C05" w16cex:dateUtc="2025-01-15T11:18:00Z"/>
  <w16cex:commentExtensible w16cex:durableId="2E7F97B1" w16cex:dateUtc="2025-01-21T12:20:00Z"/>
  <w16cex:commentExtensible w16cex:durableId="256F8B81" w16cex:dateUtc="2025-01-02T16:26:00Z"/>
  <w16cex:commentExtensible w16cex:durableId="650C58CD" w16cex:dateUtc="2025-01-15T11:25:00Z"/>
  <w16cex:commentExtensible w16cex:durableId="4BC68B4A" w16cex:dateUtc="2025-01-02T16:25:00Z"/>
  <w16cex:commentExtensible w16cex:durableId="50981A99" w16cex:dateUtc="2025-01-15T11:44:00Z"/>
  <w16cex:commentExtensible w16cex:durableId="643FF9D4" w16cex:dateUtc="2025-01-02T16:29:00Z"/>
  <w16cex:commentExtensible w16cex:durableId="2A29C2DC" w16cex:dateUtc="2024-01-31T17:59:00Z"/>
  <w16cex:commentExtensible w16cex:durableId="5A90B183" w16cex:dateUtc="2024-02-14T12:54:00Z"/>
  <w16cex:commentExtensible w16cex:durableId="5CABB8A3" w16cex:dateUtc="2024-04-12T16:16:00Z"/>
  <w16cex:commentExtensible w16cex:durableId="10D826AA" w16cex:dateUtc="2024-04-12T16:16:00Z"/>
  <w16cex:commentExtensible w16cex:durableId="4FDCBA75" w16cex:dateUtc="2024-01-31T17:59:00Z"/>
  <w16cex:commentExtensible w16cex:durableId="26D3A5E6" w16cex:dateUtc="2024-02-14T12:54:00Z"/>
  <w16cex:commentExtensible w16cex:durableId="5282E83B" w16cex:dateUtc="2025-01-03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72A667" w16cid:durableId="2A328598"/>
  <w16cid:commentId w16cid:paraId="003DE60A" w16cid:durableId="2B3167CA"/>
  <w16cid:commentId w16cid:paraId="5918CF15" w16cid:durableId="266EFC92"/>
  <w16cid:commentId w16cid:paraId="498DE2DC" w16cid:durableId="0E425B5A"/>
  <w16cid:commentId w16cid:paraId="77D103FC" w16cid:durableId="0FBD95E1"/>
  <w16cid:commentId w16cid:paraId="33540AF7" w16cid:durableId="2E6672A2"/>
  <w16cid:commentId w16cid:paraId="5CE47E8D" w16cid:durableId="2A3286C0"/>
  <w16cid:commentId w16cid:paraId="68FF027B" w16cid:durableId="2B3167EB"/>
  <w16cid:commentId w16cid:paraId="2DD1A9A7" w16cid:durableId="338B2AC3"/>
  <w16cid:commentId w16cid:paraId="656822F5" w16cid:durableId="3CE2F685"/>
  <w16cid:commentId w16cid:paraId="1DB7F94C" w16cid:durableId="70B45BE0"/>
  <w16cid:commentId w16cid:paraId="2E93F1C7" w16cid:durableId="4F6A6E4D"/>
  <w16cid:commentId w16cid:paraId="6D98D3D3" w16cid:durableId="55BD5E11"/>
  <w16cid:commentId w16cid:paraId="25AF30DE" w16cid:durableId="2A3287CF"/>
  <w16cid:commentId w16cid:paraId="75BACA9A" w16cid:durableId="2B31681C"/>
  <w16cid:commentId w16cid:paraId="060C155C" w16cid:durableId="445AF1BD"/>
  <w16cid:commentId w16cid:paraId="264CA95F" w16cid:durableId="2AFBEC09"/>
  <w16cid:commentId w16cid:paraId="43C80C12" w16cid:durableId="2B31683D"/>
  <w16cid:commentId w16cid:paraId="33B9A04D" w16cid:durableId="1CA648E6"/>
  <w16cid:commentId w16cid:paraId="51A811D8" w16cid:durableId="355295B3"/>
  <w16cid:commentId w16cid:paraId="5E1D69FF" w16cid:durableId="591CB971"/>
  <w16cid:commentId w16cid:paraId="7C59AA50" w16cid:durableId="5EBDDA33"/>
  <w16cid:commentId w16cid:paraId="186005E6" w16cid:durableId="04E1BC3B"/>
  <w16cid:commentId w16cid:paraId="698B3B41" w16cid:durableId="78C86057"/>
  <w16cid:commentId w16cid:paraId="6737EED5" w16cid:durableId="3816CBE2"/>
  <w16cid:commentId w16cid:paraId="71B5DDA9" w16cid:durableId="0C03AAD4"/>
  <w16cid:commentId w16cid:paraId="40C94C38" w16cid:durableId="0AC8211E"/>
  <w16cid:commentId w16cid:paraId="11C04545" w16cid:durableId="6739068A"/>
  <w16cid:commentId w16cid:paraId="1EC5D236" w16cid:durableId="52DB8D28"/>
  <w16cid:commentId w16cid:paraId="0DC95FA9" w16cid:durableId="5B16052A"/>
  <w16cid:commentId w16cid:paraId="4BC306AD" w16cid:durableId="0442190F"/>
  <w16cid:commentId w16cid:paraId="29426BDB" w16cid:durableId="7225A2C1"/>
  <w16cid:commentId w16cid:paraId="282B6134" w16cid:durableId="457A9688"/>
  <w16cid:commentId w16cid:paraId="5A963E7A" w16cid:durableId="5FBF39DA"/>
  <w16cid:commentId w16cid:paraId="65D28DE6" w16cid:durableId="43FC4AF9"/>
  <w16cid:commentId w16cid:paraId="3477043F" w16cid:durableId="30793839"/>
  <w16cid:commentId w16cid:paraId="3114C0B9" w16cid:durableId="50C19C0C"/>
  <w16cid:commentId w16cid:paraId="1211F8E0" w16cid:durableId="059CCBDB"/>
  <w16cid:commentId w16cid:paraId="278AC05F" w16cid:durableId="77AD668E"/>
  <w16cid:commentId w16cid:paraId="04327C43" w16cid:durableId="4859B38C"/>
  <w16cid:commentId w16cid:paraId="78BDBCFF" w16cid:durableId="68752DF8"/>
  <w16cid:commentId w16cid:paraId="03B6EFC5" w16cid:durableId="139F28CC"/>
  <w16cid:commentId w16cid:paraId="6ED20492" w16cid:durableId="2A2FA490"/>
  <w16cid:commentId w16cid:paraId="2AA6CA6C" w16cid:durableId="2AF99AD2"/>
  <w16cid:commentId w16cid:paraId="6B1CBF5C" w16cid:durableId="10A0F753"/>
  <w16cid:commentId w16cid:paraId="0729D94B" w16cid:durableId="2A2FA4B2"/>
  <w16cid:commentId w16cid:paraId="4B46DEE4" w16cid:durableId="2AFBEB07"/>
  <w16cid:commentId w16cid:paraId="137566B2" w16cid:durableId="1DC7C87A"/>
  <w16cid:commentId w16cid:paraId="6B523BC7" w16cid:durableId="0D13231C"/>
  <w16cid:commentId w16cid:paraId="09B2A83A" w16cid:durableId="064276DE"/>
  <w16cid:commentId w16cid:paraId="7EB7A004" w16cid:durableId="2B02AC6C"/>
  <w16cid:commentId w16cid:paraId="32611A9A" w16cid:durableId="2B3168B6"/>
  <w16cid:commentId w16cid:paraId="005B1048" w16cid:durableId="2F07E04F"/>
  <w16cid:commentId w16cid:paraId="2ED17F8A" w16cid:durableId="10DFB280"/>
  <w16cid:commentId w16cid:paraId="28CBB40C" w16cid:durableId="2B3169DB"/>
  <w16cid:commentId w16cid:paraId="62BC9108" w16cid:durableId="2A32919D"/>
  <w16cid:commentId w16cid:paraId="5970BA83" w16cid:durableId="0619C603"/>
  <w16cid:commentId w16cid:paraId="34275539" w16cid:durableId="2B316A93"/>
  <w16cid:commentId w16cid:paraId="165C8348" w16cid:durableId="35D3D11C"/>
  <w16cid:commentId w16cid:paraId="762D53DC" w16cid:durableId="2A329678"/>
  <w16cid:commentId w16cid:paraId="0DFDECF8" w16cid:durableId="2BE269D8"/>
  <w16cid:commentId w16cid:paraId="1D29C925" w16cid:durableId="2B316AB4"/>
  <w16cid:commentId w16cid:paraId="788EE373" w16cid:durableId="212178CE"/>
  <w16cid:commentId w16cid:paraId="5103DBFB" w16cid:durableId="2AFBEE56"/>
  <w16cid:commentId w16cid:paraId="3676B2A7" w16cid:durableId="2B02AD40"/>
  <w16cid:commentId w16cid:paraId="58358A5C" w16cid:durableId="25AC849F"/>
  <w16cid:commentId w16cid:paraId="14D534BF" w16cid:durableId="67CE172F"/>
  <w16cid:commentId w16cid:paraId="305FFD8B" w16cid:durableId="173ABC0F"/>
  <w16cid:commentId w16cid:paraId="6B04BBB5" w16cid:durableId="3CBDDE76"/>
  <w16cid:commentId w16cid:paraId="40F082D0" w16cid:durableId="24895C5D"/>
  <w16cid:commentId w16cid:paraId="7F421DF2" w16cid:durableId="2B316C1E"/>
  <w16cid:commentId w16cid:paraId="1AFC67AD" w16cid:durableId="2AFBEEF3"/>
  <w16cid:commentId w16cid:paraId="3AB63DF1" w16cid:durableId="22BEB82E"/>
  <w16cid:commentId w16cid:paraId="3D6D3168" w16cid:durableId="78DA35F1"/>
  <w16cid:commentId w16cid:paraId="7B6FB621" w16cid:durableId="63037D05"/>
  <w16cid:commentId w16cid:paraId="46CEE32B" w16cid:durableId="20482400"/>
  <w16cid:commentId w16cid:paraId="51A7E9AD" w16cid:durableId="2B316CA9"/>
  <w16cid:commentId w16cid:paraId="3232E1E4" w16cid:durableId="7AB831F7"/>
  <w16cid:commentId w16cid:paraId="78C1CC98" w16cid:durableId="3E0CA171"/>
  <w16cid:commentId w16cid:paraId="5B4C5C1A" w16cid:durableId="2A329EB4"/>
  <w16cid:commentId w16cid:paraId="48654762" w16cid:durableId="544FE542"/>
  <w16cid:commentId w16cid:paraId="3465F9AE" w16cid:durableId="2B316CD2"/>
  <w16cid:commentId w16cid:paraId="66709CA7" w16cid:durableId="187C7E8F"/>
  <w16cid:commentId w16cid:paraId="3146DEBE" w16cid:durableId="73EA2236"/>
  <w16cid:commentId w16cid:paraId="2A4BA658" w16cid:durableId="2B316D5D"/>
  <w16cid:commentId w16cid:paraId="377681F2" w16cid:durableId="79586888"/>
  <w16cid:commentId w16cid:paraId="6CC823BB" w16cid:durableId="4D86E2A7"/>
  <w16cid:commentId w16cid:paraId="391A74F6" w16cid:durableId="2B316DAC"/>
  <w16cid:commentId w16cid:paraId="67AABC38" w16cid:durableId="333227BB"/>
  <w16cid:commentId w16cid:paraId="37F96CC8" w16cid:durableId="7AF8761C"/>
  <w16cid:commentId w16cid:paraId="39B47C58" w16cid:durableId="72204488"/>
  <w16cid:commentId w16cid:paraId="3D11C319" w16cid:durableId="2B316DCB"/>
  <w16cid:commentId w16cid:paraId="0F495359" w16cid:durableId="01D16E50"/>
  <w16cid:commentId w16cid:paraId="4EAF81AD" w16cid:durableId="2B316E52"/>
  <w16cid:commentId w16cid:paraId="48A2955C" w16cid:durableId="4CE18F43"/>
  <w16cid:commentId w16cid:paraId="30AAD057" w16cid:durableId="1AD64FB7"/>
  <w16cid:commentId w16cid:paraId="391904A5" w16cid:durableId="15917179"/>
  <w16cid:commentId w16cid:paraId="716001D7" w16cid:durableId="2BBE6C6B"/>
  <w16cid:commentId w16cid:paraId="126BE7B3" w16cid:durableId="66E9F71F"/>
  <w16cid:commentId w16cid:paraId="797AC803" w16cid:durableId="04A7BF61"/>
  <w16cid:commentId w16cid:paraId="51755A82" w16cid:durableId="35F16FA6"/>
  <w16cid:commentId w16cid:paraId="0D88BE8F" w16cid:durableId="218A3989"/>
  <w16cid:commentId w16cid:paraId="499F0A90" w16cid:durableId="73796327"/>
  <w16cid:commentId w16cid:paraId="2FD6BACA" w16cid:durableId="78236242"/>
  <w16cid:commentId w16cid:paraId="5F50368E" w16cid:durableId="36B380C5"/>
  <w16cid:commentId w16cid:paraId="0AF45981" w16cid:durableId="4FBC07BA"/>
  <w16cid:commentId w16cid:paraId="080DBDC9" w16cid:durableId="72C8DF53"/>
  <w16cid:commentId w16cid:paraId="2CAC9F68" w16cid:durableId="7E51D77D"/>
  <w16cid:commentId w16cid:paraId="67BF21C6" w16cid:durableId="78A0B3AC"/>
  <w16cid:commentId w16cid:paraId="795AD006" w16cid:durableId="1F744D4E"/>
  <w16cid:commentId w16cid:paraId="72FFE5C3" w16cid:durableId="5CEE8DC8"/>
  <w16cid:commentId w16cid:paraId="2A1C8AD9" w16cid:durableId="7191D567"/>
  <w16cid:commentId w16cid:paraId="7AF9E780" w16cid:durableId="55AE20EB"/>
  <w16cid:commentId w16cid:paraId="75CAD153" w16cid:durableId="27B7C930"/>
  <w16cid:commentId w16cid:paraId="436F1666" w16cid:durableId="2FB86428"/>
  <w16cid:commentId w16cid:paraId="17BB26F7" w16cid:durableId="4D719AF3"/>
  <w16cid:commentId w16cid:paraId="701EF153" w16cid:durableId="7697DB6C"/>
  <w16cid:commentId w16cid:paraId="6DEE6A50" w16cid:durableId="7747AA9D"/>
  <w16cid:commentId w16cid:paraId="25603DC6" w16cid:durableId="15A2B8AC"/>
  <w16cid:commentId w16cid:paraId="32A227F2" w16cid:durableId="03B59D12"/>
  <w16cid:commentId w16cid:paraId="11873405" w16cid:durableId="0C0725D3"/>
  <w16cid:commentId w16cid:paraId="1C79ABE6" w16cid:durableId="0F77FCB9"/>
  <w16cid:commentId w16cid:paraId="0E5E5D48" w16cid:durableId="2AFC0167"/>
  <w16cid:commentId w16cid:paraId="451CF64B" w16cid:durableId="2B74EADF"/>
  <w16cid:commentId w16cid:paraId="398D626C" w16cid:durableId="2A30F8B8"/>
  <w16cid:commentId w16cid:paraId="0CBBEF15" w16cid:durableId="04ACDD95"/>
  <w16cid:commentId w16cid:paraId="48F00425" w16cid:durableId="2CCDC83F"/>
  <w16cid:commentId w16cid:paraId="53C397A3" w16cid:durableId="2655ECC6"/>
  <w16cid:commentId w16cid:paraId="5018492B" w16cid:durableId="239231B1"/>
  <w16cid:commentId w16cid:paraId="7D4528FF" w16cid:durableId="484C50FC"/>
  <w16cid:commentId w16cid:paraId="6142C8E1" w16cid:durableId="0BAC4955"/>
  <w16cid:commentId w16cid:paraId="5A213E85" w16cid:durableId="033F1BCF"/>
  <w16cid:commentId w16cid:paraId="438AA9AA" w16cid:durableId="390AFC5E"/>
  <w16cid:commentId w16cid:paraId="2958B4C7" w16cid:durableId="771040BE"/>
  <w16cid:commentId w16cid:paraId="50F204F9" w16cid:durableId="2A30F89D"/>
  <w16cid:commentId w16cid:paraId="29000EF4" w16cid:durableId="2A32AB7D"/>
  <w16cid:commentId w16cid:paraId="6BCB1D27" w16cid:durableId="5B474D42"/>
  <w16cid:commentId w16cid:paraId="6DB10A04" w16cid:durableId="4FC4E0B6"/>
  <w16cid:commentId w16cid:paraId="78AF180B" w16cid:durableId="5F50DDAB"/>
  <w16cid:commentId w16cid:paraId="531767BE" w16cid:durableId="7BDB6764"/>
  <w16cid:commentId w16cid:paraId="22DBDCBC" w16cid:durableId="4AF26EC5"/>
  <w16cid:commentId w16cid:paraId="16719499" w16cid:durableId="2A2FA982"/>
  <w16cid:commentId w16cid:paraId="513748C9" w16cid:durableId="47E86E4D"/>
  <w16cid:commentId w16cid:paraId="5D5FF002" w16cid:durableId="21017E4F"/>
  <w16cid:commentId w16cid:paraId="69421B6F" w16cid:durableId="23DB327A"/>
  <w16cid:commentId w16cid:paraId="5D40D7EC" w16cid:durableId="10B052C2"/>
  <w16cid:commentId w16cid:paraId="386BE46F" w16cid:durableId="23AEC3FD"/>
  <w16cid:commentId w16cid:paraId="3D1A0162" w16cid:durableId="316A2A0B"/>
  <w16cid:commentId w16cid:paraId="229EEC81" w16cid:durableId="1D293CCB"/>
  <w16cid:commentId w16cid:paraId="5CCDB179" w16cid:durableId="139E240B"/>
  <w16cid:commentId w16cid:paraId="78760BAB" w16cid:durableId="63792DC9"/>
  <w16cid:commentId w16cid:paraId="2EF6ACDE" w16cid:durableId="78A31C05"/>
  <w16cid:commentId w16cid:paraId="359EDE46" w16cid:durableId="2E7F97B1"/>
  <w16cid:commentId w16cid:paraId="669E0989" w16cid:durableId="256F8B81"/>
  <w16cid:commentId w16cid:paraId="7C14BC15" w16cid:durableId="650C58CD"/>
  <w16cid:commentId w16cid:paraId="74B27820" w16cid:durableId="4BC68B4A"/>
  <w16cid:commentId w16cid:paraId="1CC51BC2" w16cid:durableId="50981A99"/>
  <w16cid:commentId w16cid:paraId="4155A3E0" w16cid:durableId="643FF9D4"/>
  <w16cid:commentId w16cid:paraId="323A3E68" w16cid:durableId="2A29C2DC"/>
  <w16cid:commentId w16cid:paraId="2ABB8DFA" w16cid:durableId="5A90B183"/>
  <w16cid:commentId w16cid:paraId="588DD88D" w16cid:durableId="5CABB8A3"/>
  <w16cid:commentId w16cid:paraId="01C5A485" w16cid:durableId="10D826AA"/>
  <w16cid:commentId w16cid:paraId="0A54A6F8" w16cid:durableId="4FDCBA75"/>
  <w16cid:commentId w16cid:paraId="6C9627BF" w16cid:durableId="26D3A5E6"/>
  <w16cid:commentId w16cid:paraId="1EC9C5E1" w16cid:durableId="5282E8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23019" w14:textId="77777777" w:rsidR="007A5D2D" w:rsidRDefault="007A5D2D">
      <w:r>
        <w:separator/>
      </w:r>
    </w:p>
  </w:endnote>
  <w:endnote w:type="continuationSeparator" w:id="0">
    <w:p w14:paraId="5EA424DB" w14:textId="77777777" w:rsidR="007A5D2D" w:rsidRDefault="007A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74735" w14:textId="77777777" w:rsidR="00EC56C9" w:rsidRDefault="00EC56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28" w:type="dxa"/>
        <w:right w:w="28" w:type="dxa"/>
      </w:tblCellMar>
      <w:tblLook w:val="0000" w:firstRow="0" w:lastRow="0" w:firstColumn="0" w:lastColumn="0" w:noHBand="0" w:noVBand="0"/>
    </w:tblPr>
    <w:tblGrid>
      <w:gridCol w:w="6804"/>
    </w:tblGrid>
    <w:tr w:rsidR="002A1BC9" w14:paraId="44E2D308" w14:textId="77777777" w:rsidTr="00A33099">
      <w:trPr>
        <w:trHeight w:val="1284"/>
        <w:jc w:val="center"/>
      </w:trPr>
      <w:tc>
        <w:tcPr>
          <w:tcW w:w="6804" w:type="dxa"/>
          <w:vAlign w:val="bottom"/>
        </w:tcPr>
        <w:p w14:paraId="52D15CD2" w14:textId="77777777" w:rsidR="004102F5" w:rsidRPr="00863008" w:rsidRDefault="004102F5" w:rsidP="004102F5">
          <w:pPr>
            <w:jc w:val="center"/>
          </w:pPr>
        </w:p>
      </w:tc>
    </w:tr>
    <w:tr w:rsidR="002A1BC9" w14:paraId="2C8322D1" w14:textId="77777777" w:rsidTr="00A33099">
      <w:trPr>
        <w:trHeight w:val="1284"/>
        <w:jc w:val="center"/>
      </w:trPr>
      <w:tc>
        <w:tcPr>
          <w:tcW w:w="6804" w:type="dxa"/>
          <w:vAlign w:val="bottom"/>
        </w:tcPr>
        <w:p w14:paraId="4CC6C594" w14:textId="77777777" w:rsidR="004102F5" w:rsidRPr="00E84CC1" w:rsidRDefault="0055169D" w:rsidP="004102F5">
          <w:pPr>
            <w:rPr>
              <w:color w:val="3D1152"/>
              <w:sz w:val="20"/>
              <w:szCs w:val="20"/>
            </w:rPr>
          </w:pPr>
          <w:r>
            <w:rPr>
              <w:b/>
              <w:noProof/>
              <w:color w:val="3D1152"/>
            </w:rPr>
            <w:drawing>
              <wp:inline distT="0" distB="0" distL="0" distR="0" wp14:anchorId="3FACE20C" wp14:editId="6668BCC0">
                <wp:extent cx="2251710" cy="543560"/>
                <wp:effectExtent l="0" t="0" r="0" b="8890"/>
                <wp:docPr id="2" name="Picture 2" descr="Birkett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Birketts_Logo_RGB"/>
                        <pic:cNvPicPr>
                          <a:picLocks noChangeAspect="1" noChangeArrowheads="1"/>
                        </pic:cNvPicPr>
                      </pic:nvPicPr>
                      <pic:blipFill>
                        <a:blip r:embed="rId1">
                          <a:extLst>
                            <a:ext uri="{28A0092B-C50C-407E-A947-70E740481C1C}">
                              <a14:useLocalDpi xmlns:a14="http://schemas.microsoft.com/office/drawing/2010/main" val="0"/>
                            </a:ext>
                          </a:extLst>
                        </a:blip>
                        <a:srcRect l="4047" b="42041"/>
                        <a:stretch>
                          <a:fillRect/>
                        </a:stretch>
                      </pic:blipFill>
                      <pic:spPr bwMode="auto">
                        <a:xfrm>
                          <a:off x="0" y="0"/>
                          <a:ext cx="2251710" cy="543560"/>
                        </a:xfrm>
                        <a:prstGeom prst="rect">
                          <a:avLst/>
                        </a:prstGeom>
                        <a:noFill/>
                        <a:ln>
                          <a:noFill/>
                        </a:ln>
                      </pic:spPr>
                    </pic:pic>
                  </a:graphicData>
                </a:graphic>
              </wp:inline>
            </w:drawing>
          </w:r>
          <w:r>
            <w:rPr>
              <w:b/>
              <w:color w:val="3D1152"/>
            </w:rPr>
            <w:t xml:space="preserve">                   </w:t>
          </w:r>
          <w:r w:rsidRPr="00A33BBE">
            <w:rPr>
              <w:b/>
              <w:color w:val="3D1152"/>
            </w:rPr>
            <w:t>birketts.co.uk</w:t>
          </w:r>
        </w:p>
        <w:p w14:paraId="00969948" w14:textId="77777777" w:rsidR="004102F5" w:rsidRDefault="004102F5" w:rsidP="004102F5">
          <w:pPr>
            <w:rPr>
              <w:b/>
              <w:noProof/>
              <w:color w:val="3D1152"/>
            </w:rPr>
          </w:pPr>
        </w:p>
      </w:tc>
    </w:tr>
  </w:tbl>
  <w:p w14:paraId="3DDB8697" w14:textId="77777777" w:rsidR="004102F5" w:rsidRPr="004215D7" w:rsidRDefault="004102F5" w:rsidP="004102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4641E" w14:textId="77777777" w:rsidR="00EC56C9" w:rsidRDefault="00EC56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AFF10" w14:textId="77777777" w:rsidR="00245225" w:rsidRDefault="0055169D" w:rsidP="00021D36">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14:paraId="7117C820" w14:textId="77777777" w:rsidR="004102F5" w:rsidRDefault="004102F5" w:rsidP="00245225">
    <w:pPr>
      <w:pStyle w:val="Footer"/>
      <w:ind w:right="360"/>
    </w:pPr>
  </w:p>
  <w:p w14:paraId="2987A8DD" w14:textId="77777777" w:rsidR="00C96026" w:rsidRDefault="00C9602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55FB4" w14:textId="77777777" w:rsidR="00245225" w:rsidRPr="00245225" w:rsidRDefault="0055169D" w:rsidP="00021D36">
    <w:pPr>
      <w:pStyle w:val="Footer"/>
      <w:framePr w:wrap="around" w:vAnchor="text" w:hAnchor="margin" w:xAlign="right" w:y="1"/>
      <w:rPr>
        <w:rStyle w:val="PageNumber"/>
        <w:sz w:val="16"/>
      </w:rPr>
    </w:pPr>
    <w:r w:rsidRPr="00245225">
      <w:rPr>
        <w:rStyle w:val="PageNumber"/>
        <w:sz w:val="16"/>
      </w:rPr>
      <w:fldChar w:fldCharType="begin"/>
    </w:r>
    <w:r w:rsidRPr="00245225">
      <w:rPr>
        <w:rStyle w:val="PageNumber"/>
        <w:sz w:val="16"/>
      </w:rPr>
      <w:instrText xml:space="preserve"> PAGE </w:instrText>
    </w:r>
    <w:r w:rsidRPr="00245225">
      <w:rPr>
        <w:rStyle w:val="PageNumber"/>
        <w:sz w:val="16"/>
      </w:rPr>
      <w:fldChar w:fldCharType="separate"/>
    </w:r>
    <w:r w:rsidRPr="00245225">
      <w:rPr>
        <w:rStyle w:val="PageNumber"/>
        <w:noProof/>
        <w:sz w:val="16"/>
      </w:rPr>
      <w:t>1</w:t>
    </w:r>
    <w:r w:rsidRPr="00245225">
      <w:rPr>
        <w:rStyle w:val="PageNumber"/>
        <w:sz w:val="16"/>
      </w:rPr>
      <w:fldChar w:fldCharType="end"/>
    </w:r>
  </w:p>
  <w:p w14:paraId="4C318834" w14:textId="012AFA9C" w:rsidR="00407A66" w:rsidRDefault="0055169D" w:rsidP="00245225">
    <w:pPr>
      <w:pStyle w:val="Footer"/>
      <w:ind w:right="360"/>
      <w:rPr>
        <w:sz w:val="16"/>
      </w:rPr>
    </w:pPr>
    <w:r>
      <w:rPr>
        <w:sz w:val="16"/>
      </w:rPr>
      <w:t>Initial Draft agreement Shenfield S106 amended by Croudace 21 June 2024</w:t>
    </w:r>
  </w:p>
  <w:p w14:paraId="63646730" w14:textId="77777777" w:rsidR="00404985" w:rsidRDefault="00245225" w:rsidP="00245225">
    <w:pPr>
      <w:pStyle w:val="Footer"/>
      <w:ind w:right="360"/>
      <w:rPr>
        <w:ins w:id="2144" w:author="Nicky Doole" w:date="2025-01-16T13:39:00Z" w16du:dateUtc="2025-01-16T13:39:00Z"/>
        <w:sz w:val="16"/>
      </w:rPr>
    </w:pPr>
    <w:r w:rsidRPr="00245225">
      <w:rPr>
        <w:sz w:val="16"/>
      </w:rPr>
      <w:fldChar w:fldCharType="begin"/>
    </w:r>
    <w:r w:rsidR="00135E79" w:rsidRPr="00245225">
      <w:rPr>
        <w:sz w:val="16"/>
      </w:rPr>
      <w:instrText xml:space="preserve"> DOCPROPERTY Footer \* MERGEFORMAT </w:instrText>
    </w:r>
    <w:r w:rsidRPr="00245225">
      <w:rPr>
        <w:sz w:val="16"/>
      </w:rPr>
      <w:fldChar w:fldCharType="separate"/>
    </w:r>
    <w:ins w:id="2145" w:author="Nicky Doole" w:date="2025-01-16T13:39:00Z" w16du:dateUtc="2025-01-16T13:39:00Z">
      <w:r w:rsidR="00404985">
        <w:rPr>
          <w:sz w:val="16"/>
        </w:rPr>
        <w:t xml:space="preserve">102400544.v5 Shenfield S106  - Croudace amends 2 Jan 2025 BLLP amends 07 01 25 Croudace 10 Jan (ELS 15.01.25) BLLP amends 16 01 2025 </w:t>
      </w:r>
    </w:ins>
  </w:p>
  <w:p w14:paraId="01C56BC3" w14:textId="679F57D3" w:rsidR="00A86C5A" w:rsidDel="001B434C" w:rsidRDefault="00404985" w:rsidP="00245225">
    <w:pPr>
      <w:pStyle w:val="Footer"/>
      <w:ind w:right="360"/>
      <w:rPr>
        <w:del w:id="2146" w:author="Nicky Doole" w:date="2025-01-15T13:09:00Z"/>
        <w:sz w:val="16"/>
      </w:rPr>
    </w:pPr>
    <w:ins w:id="2147" w:author="Nicky Doole" w:date="2025-01-16T13:39:00Z" w16du:dateUtc="2025-01-16T13:39:00Z">
      <w:r>
        <w:rPr>
          <w:sz w:val="16"/>
        </w:rPr>
        <w:t>342763.00409 16/01/2025</w:t>
      </w:r>
    </w:ins>
    <w:del w:id="2148" w:author="Nicky Doole" w:date="2025-01-15T13:09:00Z">
      <w:r w:rsidR="00A86C5A" w:rsidDel="001B434C">
        <w:rPr>
          <w:sz w:val="16"/>
        </w:rPr>
        <w:delText xml:space="preserve">102189267.v2 Shenfield S106  - Croudace amends 2 Jan 2025 BLLP amends 07 01 25 </w:delText>
      </w:r>
    </w:del>
  </w:p>
  <w:p w14:paraId="36FBB96A" w14:textId="7AA8FB26" w:rsidR="004102F5" w:rsidRPr="00245225" w:rsidRDefault="00A86C5A" w:rsidP="00245225">
    <w:pPr>
      <w:pStyle w:val="Footer"/>
      <w:rPr>
        <w:sz w:val="16"/>
      </w:rPr>
    </w:pPr>
    <w:del w:id="2149" w:author="Nicky Doole" w:date="2025-01-15T13:09:00Z">
      <w:r w:rsidDel="001B434C">
        <w:rPr>
          <w:sz w:val="16"/>
        </w:rPr>
        <w:delText>342763.00409 07/01/2025</w:delText>
      </w:r>
    </w:del>
    <w:r w:rsidR="00245225" w:rsidRPr="00245225">
      <w:rPr>
        <w:sz w:val="16"/>
      </w:rPr>
      <w:fldChar w:fldCharType="end"/>
    </w:r>
  </w:p>
  <w:p w14:paraId="2773615F" w14:textId="77777777" w:rsidR="00C96026" w:rsidRDefault="00C9602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52E5" w14:textId="77777777" w:rsidR="004102F5" w:rsidRDefault="00410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470DE" w14:textId="77777777" w:rsidR="007A5D2D" w:rsidRDefault="007A5D2D">
      <w:r>
        <w:separator/>
      </w:r>
    </w:p>
  </w:footnote>
  <w:footnote w:type="continuationSeparator" w:id="0">
    <w:p w14:paraId="0489E080" w14:textId="77777777" w:rsidR="007A5D2D" w:rsidRDefault="007A5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B5E16" w14:textId="77777777" w:rsidR="00EC56C9" w:rsidRDefault="00EC56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75F7C" w14:textId="77777777" w:rsidR="00EC56C9" w:rsidRDefault="00EC56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5F8D6" w14:textId="77777777" w:rsidR="00EC56C9" w:rsidRDefault="00EC56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C23E8" w14:textId="77777777" w:rsidR="004102F5" w:rsidRDefault="004102F5">
    <w:pPr>
      <w:pStyle w:val="Header"/>
    </w:pPr>
  </w:p>
  <w:p w14:paraId="1D77DB46" w14:textId="77777777" w:rsidR="00C96026" w:rsidRDefault="00C9602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9B450" w14:textId="77777777" w:rsidR="004102F5" w:rsidRDefault="004102F5">
    <w:pPr>
      <w:pStyle w:val="Header"/>
    </w:pPr>
  </w:p>
  <w:p w14:paraId="4369177A" w14:textId="77777777" w:rsidR="00C96026" w:rsidRDefault="00C9602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123E0" w14:textId="77777777" w:rsidR="004102F5" w:rsidRDefault="00410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B406525A"/>
    <w:lvl w:ilvl="0">
      <w:start w:val="1"/>
      <w:numFmt w:val="decimal"/>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3"/>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84"/>
        </w:tabs>
        <w:ind w:left="1984" w:hanging="1134"/>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6"/>
      <w:lvlText w:val="%1.%2.%3.%4"/>
      <w:lvlJc w:val="left"/>
      <w:pPr>
        <w:tabs>
          <w:tab w:val="num" w:pos="3118"/>
        </w:tabs>
        <w:ind w:left="3118" w:hanging="1134"/>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8"/>
      <w:lvlText w:val="(%5)"/>
      <w:lvlJc w:val="left"/>
      <w:pPr>
        <w:tabs>
          <w:tab w:val="num" w:pos="3685"/>
        </w:tabs>
        <w:ind w:left="3685"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vel6"/>
      <w:lvlText w:val="(%6)"/>
      <w:lvlJc w:val="left"/>
      <w:pPr>
        <w:tabs>
          <w:tab w:val="num" w:pos="4252"/>
        </w:tabs>
        <w:ind w:left="4252"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vel8"/>
      <w:lvlText w:val="(%8)"/>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vel9"/>
      <w:lvlText w:val="(%9)"/>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53F6389"/>
    <w:multiLevelType w:val="multilevel"/>
    <w:tmpl w:val="0B1C907A"/>
    <w:lvl w:ilvl="0">
      <w:start w:val="1"/>
      <w:numFmt w:val="decimal"/>
      <w:lvlText w:val="%1."/>
      <w:lvlJc w:val="left"/>
      <w:pPr>
        <w:ind w:left="720" w:hanging="360"/>
      </w:pPr>
      <w:rPr>
        <w:rFonts w:hint="default"/>
      </w:rPr>
    </w:lvl>
    <w:lvl w:ilvl="1">
      <w:start w:val="1"/>
      <w:numFmt w:val="decimal"/>
      <w:isLgl/>
      <w:lvlText w:val="%1.%2"/>
      <w:lvlJc w:val="left"/>
      <w:pPr>
        <w:ind w:left="1440" w:hanging="735"/>
      </w:pPr>
      <w:rPr>
        <w:rFonts w:hint="default"/>
      </w:rPr>
    </w:lvl>
    <w:lvl w:ilvl="2">
      <w:start w:val="1"/>
      <w:numFmt w:val="decimal"/>
      <w:isLgl/>
      <w:lvlText w:val="%1.%2.%3"/>
      <w:lvlJc w:val="left"/>
      <w:pPr>
        <w:ind w:left="1785" w:hanging="735"/>
      </w:pPr>
      <w:rPr>
        <w:rFonts w:hint="default"/>
      </w:rPr>
    </w:lvl>
    <w:lvl w:ilvl="3">
      <w:start w:val="1"/>
      <w:numFmt w:val="decimal"/>
      <w:isLgl/>
      <w:lvlText w:val="%1.%2.%3.%4"/>
      <w:lvlJc w:val="left"/>
      <w:pPr>
        <w:ind w:left="2130" w:hanging="735"/>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 w15:restartNumberingAfterBreak="0">
    <w:nsid w:val="067C72C5"/>
    <w:multiLevelType w:val="hybridMultilevel"/>
    <w:tmpl w:val="6AF0EFEE"/>
    <w:lvl w:ilvl="0" w:tplc="591E46FE">
      <w:start w:val="1"/>
      <w:numFmt w:val="lowerLetter"/>
      <w:lvlText w:val="(%1)"/>
      <w:lvlJc w:val="left"/>
      <w:pPr>
        <w:ind w:left="1440" w:hanging="360"/>
      </w:pPr>
      <w:rPr>
        <w:rFonts w:hint="default"/>
      </w:rPr>
    </w:lvl>
    <w:lvl w:ilvl="1" w:tplc="FAE0F41A" w:tentative="1">
      <w:start w:val="1"/>
      <w:numFmt w:val="lowerLetter"/>
      <w:lvlText w:val="%2."/>
      <w:lvlJc w:val="left"/>
      <w:pPr>
        <w:ind w:left="2160" w:hanging="360"/>
      </w:pPr>
    </w:lvl>
    <w:lvl w:ilvl="2" w:tplc="4AF87672" w:tentative="1">
      <w:start w:val="1"/>
      <w:numFmt w:val="lowerRoman"/>
      <w:lvlText w:val="%3."/>
      <w:lvlJc w:val="right"/>
      <w:pPr>
        <w:ind w:left="2880" w:hanging="180"/>
      </w:pPr>
    </w:lvl>
    <w:lvl w:ilvl="3" w:tplc="55A63D7A" w:tentative="1">
      <w:start w:val="1"/>
      <w:numFmt w:val="decimal"/>
      <w:lvlText w:val="%4."/>
      <w:lvlJc w:val="left"/>
      <w:pPr>
        <w:ind w:left="3600" w:hanging="360"/>
      </w:pPr>
    </w:lvl>
    <w:lvl w:ilvl="4" w:tplc="BBAC480C" w:tentative="1">
      <w:start w:val="1"/>
      <w:numFmt w:val="lowerLetter"/>
      <w:lvlText w:val="%5."/>
      <w:lvlJc w:val="left"/>
      <w:pPr>
        <w:ind w:left="4320" w:hanging="360"/>
      </w:pPr>
    </w:lvl>
    <w:lvl w:ilvl="5" w:tplc="6DD05632" w:tentative="1">
      <w:start w:val="1"/>
      <w:numFmt w:val="lowerRoman"/>
      <w:lvlText w:val="%6."/>
      <w:lvlJc w:val="right"/>
      <w:pPr>
        <w:ind w:left="5040" w:hanging="180"/>
      </w:pPr>
    </w:lvl>
    <w:lvl w:ilvl="6" w:tplc="22127E32" w:tentative="1">
      <w:start w:val="1"/>
      <w:numFmt w:val="decimal"/>
      <w:lvlText w:val="%7."/>
      <w:lvlJc w:val="left"/>
      <w:pPr>
        <w:ind w:left="5760" w:hanging="360"/>
      </w:pPr>
    </w:lvl>
    <w:lvl w:ilvl="7" w:tplc="A322E010" w:tentative="1">
      <w:start w:val="1"/>
      <w:numFmt w:val="lowerLetter"/>
      <w:lvlText w:val="%8."/>
      <w:lvlJc w:val="left"/>
      <w:pPr>
        <w:ind w:left="6480" w:hanging="360"/>
      </w:pPr>
    </w:lvl>
    <w:lvl w:ilvl="8" w:tplc="5D307048" w:tentative="1">
      <w:start w:val="1"/>
      <w:numFmt w:val="lowerRoman"/>
      <w:lvlText w:val="%9."/>
      <w:lvlJc w:val="right"/>
      <w:pPr>
        <w:ind w:left="7200" w:hanging="180"/>
      </w:pPr>
    </w:lvl>
  </w:abstractNum>
  <w:abstractNum w:abstractNumId="3" w15:restartNumberingAfterBreak="0">
    <w:nsid w:val="0E00491D"/>
    <w:multiLevelType w:val="hybridMultilevel"/>
    <w:tmpl w:val="BA0E4E82"/>
    <w:lvl w:ilvl="0" w:tplc="B7D643AA">
      <w:start w:val="1"/>
      <w:numFmt w:val="bullet"/>
      <w:lvlText w:val=""/>
      <w:lvlJc w:val="left"/>
      <w:pPr>
        <w:ind w:left="720" w:hanging="360"/>
      </w:pPr>
      <w:rPr>
        <w:rFonts w:ascii="Symbol" w:hAnsi="Symbol" w:hint="default"/>
      </w:rPr>
    </w:lvl>
    <w:lvl w:ilvl="1" w:tplc="2D2E957E" w:tentative="1">
      <w:start w:val="1"/>
      <w:numFmt w:val="bullet"/>
      <w:lvlText w:val="o"/>
      <w:lvlJc w:val="left"/>
      <w:pPr>
        <w:ind w:left="1440" w:hanging="360"/>
      </w:pPr>
      <w:rPr>
        <w:rFonts w:ascii="Courier New" w:hAnsi="Courier New" w:cs="Courier New" w:hint="default"/>
      </w:rPr>
    </w:lvl>
    <w:lvl w:ilvl="2" w:tplc="66C2B1DA" w:tentative="1">
      <w:start w:val="1"/>
      <w:numFmt w:val="bullet"/>
      <w:lvlText w:val=""/>
      <w:lvlJc w:val="left"/>
      <w:pPr>
        <w:ind w:left="2160" w:hanging="360"/>
      </w:pPr>
      <w:rPr>
        <w:rFonts w:ascii="Wingdings" w:hAnsi="Wingdings" w:hint="default"/>
      </w:rPr>
    </w:lvl>
    <w:lvl w:ilvl="3" w:tplc="91304B00" w:tentative="1">
      <w:start w:val="1"/>
      <w:numFmt w:val="bullet"/>
      <w:lvlText w:val=""/>
      <w:lvlJc w:val="left"/>
      <w:pPr>
        <w:ind w:left="2880" w:hanging="360"/>
      </w:pPr>
      <w:rPr>
        <w:rFonts w:ascii="Symbol" w:hAnsi="Symbol" w:hint="default"/>
      </w:rPr>
    </w:lvl>
    <w:lvl w:ilvl="4" w:tplc="C0F862C4" w:tentative="1">
      <w:start w:val="1"/>
      <w:numFmt w:val="bullet"/>
      <w:lvlText w:val="o"/>
      <w:lvlJc w:val="left"/>
      <w:pPr>
        <w:ind w:left="3600" w:hanging="360"/>
      </w:pPr>
      <w:rPr>
        <w:rFonts w:ascii="Courier New" w:hAnsi="Courier New" w:cs="Courier New" w:hint="default"/>
      </w:rPr>
    </w:lvl>
    <w:lvl w:ilvl="5" w:tplc="7A14EEE6" w:tentative="1">
      <w:start w:val="1"/>
      <w:numFmt w:val="bullet"/>
      <w:lvlText w:val=""/>
      <w:lvlJc w:val="left"/>
      <w:pPr>
        <w:ind w:left="4320" w:hanging="360"/>
      </w:pPr>
      <w:rPr>
        <w:rFonts w:ascii="Wingdings" w:hAnsi="Wingdings" w:hint="default"/>
      </w:rPr>
    </w:lvl>
    <w:lvl w:ilvl="6" w:tplc="993AEBA4" w:tentative="1">
      <w:start w:val="1"/>
      <w:numFmt w:val="bullet"/>
      <w:lvlText w:val=""/>
      <w:lvlJc w:val="left"/>
      <w:pPr>
        <w:ind w:left="5040" w:hanging="360"/>
      </w:pPr>
      <w:rPr>
        <w:rFonts w:ascii="Symbol" w:hAnsi="Symbol" w:hint="default"/>
      </w:rPr>
    </w:lvl>
    <w:lvl w:ilvl="7" w:tplc="7D386042" w:tentative="1">
      <w:start w:val="1"/>
      <w:numFmt w:val="bullet"/>
      <w:lvlText w:val="o"/>
      <w:lvlJc w:val="left"/>
      <w:pPr>
        <w:ind w:left="5760" w:hanging="360"/>
      </w:pPr>
      <w:rPr>
        <w:rFonts w:ascii="Courier New" w:hAnsi="Courier New" w:cs="Courier New" w:hint="default"/>
      </w:rPr>
    </w:lvl>
    <w:lvl w:ilvl="8" w:tplc="52B2101C" w:tentative="1">
      <w:start w:val="1"/>
      <w:numFmt w:val="bullet"/>
      <w:lvlText w:val=""/>
      <w:lvlJc w:val="left"/>
      <w:pPr>
        <w:ind w:left="6480" w:hanging="360"/>
      </w:pPr>
      <w:rPr>
        <w:rFonts w:ascii="Wingdings" w:hAnsi="Wingdings" w:hint="default"/>
      </w:rPr>
    </w:lvl>
  </w:abstractNum>
  <w:abstractNum w:abstractNumId="4" w15:restartNumberingAfterBreak="0">
    <w:nsid w:val="1825019C"/>
    <w:multiLevelType w:val="multilevel"/>
    <w:tmpl w:val="E3B8A9E2"/>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984" w:hanging="1134"/>
      </w:pPr>
      <w:rPr>
        <w:color w:val="auto"/>
      </w:rPr>
    </w:lvl>
    <w:lvl w:ilvl="3">
      <w:start w:val="1"/>
      <w:numFmt w:val="decimal"/>
      <w:lvlText w:val="%1.%2.%3.%4"/>
      <w:lvlJc w:val="left"/>
      <w:pPr>
        <w:ind w:left="3118" w:hanging="1134"/>
      </w:pPr>
      <w:rPr>
        <w:color w:val="auto"/>
      </w:rPr>
    </w:lvl>
    <w:lvl w:ilvl="4">
      <w:start w:val="1"/>
      <w:numFmt w:val="lowerLetter"/>
      <w:lvlText w:val="(%5)"/>
      <w:lvlJc w:val="left"/>
      <w:pPr>
        <w:ind w:left="3685" w:hanging="567"/>
      </w:pPr>
      <w:rPr>
        <w:color w:val="auto"/>
      </w:rPr>
    </w:lvl>
    <w:lvl w:ilvl="5">
      <w:start w:val="1"/>
      <w:numFmt w:val="lowerRoman"/>
      <w:lvlText w:val="(%6)"/>
      <w:lvlJc w:val="left"/>
      <w:pPr>
        <w:ind w:left="4252" w:hanging="567"/>
      </w:pPr>
      <w:rPr>
        <w:color w:val="auto"/>
      </w:rPr>
    </w:lvl>
    <w:lvl w:ilvl="6">
      <w:start w:val="1"/>
      <w:numFmt w:val="none"/>
      <w:lvlText w:val=""/>
      <w:lvlJc w:val="left"/>
      <w:pPr>
        <w:ind w:left="0" w:firstLine="0"/>
      </w:pPr>
      <w:rPr>
        <w:color w:val="auto"/>
      </w:rPr>
    </w:lvl>
    <w:lvl w:ilvl="7">
      <w:start w:val="1"/>
      <w:numFmt w:val="lowerLetter"/>
      <w:lvlText w:val="(%8)"/>
      <w:lvlJc w:val="left"/>
      <w:pPr>
        <w:ind w:left="850" w:hanging="850"/>
      </w:pPr>
      <w:rPr>
        <w:color w:val="auto"/>
      </w:rPr>
    </w:lvl>
    <w:lvl w:ilvl="8">
      <w:start w:val="1"/>
      <w:numFmt w:val="lowerRoman"/>
      <w:lvlText w:val="(%9)"/>
      <w:lvlJc w:val="left"/>
      <w:pPr>
        <w:ind w:left="1701" w:hanging="851"/>
      </w:pPr>
      <w:rPr>
        <w:color w:val="auto"/>
      </w:rPr>
    </w:lvl>
  </w:abstractNum>
  <w:abstractNum w:abstractNumId="5" w15:restartNumberingAfterBreak="0">
    <w:nsid w:val="1C120BBB"/>
    <w:multiLevelType w:val="multilevel"/>
    <w:tmpl w:val="DA267FDA"/>
    <w:lvl w:ilvl="0">
      <w:start w:val="1"/>
      <w:numFmt w:val="decimal"/>
      <w:lvlText w:val="%1."/>
      <w:lvlJc w:val="left"/>
      <w:pPr>
        <w:ind w:left="712" w:hanging="570"/>
      </w:pPr>
      <w:rPr>
        <w:rFonts w:hint="default"/>
      </w:rPr>
    </w:lvl>
    <w:lvl w:ilvl="1">
      <w:start w:val="1"/>
      <w:numFmt w:val="decimal"/>
      <w:isLgl/>
      <w:lvlText w:val="%1.%2"/>
      <w:lvlJc w:val="left"/>
      <w:pPr>
        <w:ind w:left="712" w:hanging="57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15:restartNumberingAfterBreak="0">
    <w:nsid w:val="1E7F1DB7"/>
    <w:multiLevelType w:val="multilevel"/>
    <w:tmpl w:val="DA267FDA"/>
    <w:lvl w:ilvl="0">
      <w:start w:val="1"/>
      <w:numFmt w:val="decimal"/>
      <w:lvlText w:val="%1."/>
      <w:lvlJc w:val="left"/>
      <w:pPr>
        <w:ind w:left="712" w:hanging="570"/>
      </w:pPr>
      <w:rPr>
        <w:rFonts w:hint="default"/>
      </w:rPr>
    </w:lvl>
    <w:lvl w:ilvl="1">
      <w:start w:val="1"/>
      <w:numFmt w:val="decimal"/>
      <w:isLgl/>
      <w:lvlText w:val="%1.%2"/>
      <w:lvlJc w:val="left"/>
      <w:pPr>
        <w:ind w:left="712" w:hanging="57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259C1CAF"/>
    <w:multiLevelType w:val="multilevel"/>
    <w:tmpl w:val="A6604EB4"/>
    <w:styleLink w:val="HPNum"/>
    <w:lvl w:ilvl="0">
      <w:start w:val="1"/>
      <w:numFmt w:val="decimal"/>
      <w:lvlText w:val="%1"/>
      <w:lvlJc w:val="left"/>
      <w:pPr>
        <w:ind w:left="720" w:hanging="720"/>
      </w:pPr>
      <w:rPr>
        <w:rFonts w:asciiTheme="minorHAnsi" w:hAnsiTheme="minorHAnsi" w:hint="default"/>
        <w:sz w:val="22"/>
      </w:rPr>
    </w:lvl>
    <w:lvl w:ilvl="1">
      <w:start w:val="1"/>
      <w:numFmt w:val="decimal"/>
      <w:lvlText w:val="%1.%2"/>
      <w:lvlJc w:val="left"/>
      <w:pPr>
        <w:ind w:left="1440" w:hanging="720"/>
      </w:pPr>
      <w:rPr>
        <w:rFonts w:asciiTheme="minorHAnsi" w:hAnsiTheme="minorHAnsi" w:hint="default"/>
        <w:sz w:val="22"/>
      </w:rPr>
    </w:lvl>
    <w:lvl w:ilvl="2">
      <w:start w:val="1"/>
      <w:numFmt w:val="decimal"/>
      <w:lvlText w:val="%1.%2.%3"/>
      <w:lvlJc w:val="left"/>
      <w:pPr>
        <w:ind w:left="2160" w:hanging="720"/>
      </w:pPr>
      <w:rPr>
        <w:rFonts w:asciiTheme="minorHAnsi" w:hAnsiTheme="minorHAnsi" w:hint="default"/>
        <w:sz w:val="22"/>
      </w:rPr>
    </w:lvl>
    <w:lvl w:ilvl="3">
      <w:start w:val="1"/>
      <w:numFmt w:val="decimal"/>
      <w:lvlText w:val="%1.%2.%3.%4"/>
      <w:lvlJc w:val="left"/>
      <w:pPr>
        <w:ind w:left="2880" w:hanging="720"/>
      </w:pPr>
      <w:rPr>
        <w:rFonts w:asciiTheme="minorHAnsi" w:hAnsiTheme="minorHAnsi" w:hint="default"/>
        <w:sz w:val="22"/>
      </w:rPr>
    </w:lvl>
    <w:lvl w:ilvl="4">
      <w:start w:val="1"/>
      <w:numFmt w:val="decimal"/>
      <w:lvlText w:val="%1.%2.%3.%4.%5"/>
      <w:lvlJc w:val="left"/>
      <w:pPr>
        <w:ind w:left="3600" w:hanging="720"/>
      </w:pPr>
      <w:rPr>
        <w:rFonts w:asciiTheme="minorHAnsi" w:hAnsiTheme="minorHAnsi" w:hint="default"/>
        <w:sz w:val="22"/>
      </w:rPr>
    </w:lvl>
    <w:lvl w:ilvl="5">
      <w:start w:val="1"/>
      <w:numFmt w:val="decimal"/>
      <w:lvlText w:val="%1.%2.%3.%4.%5.%6"/>
      <w:lvlJc w:val="left"/>
      <w:pPr>
        <w:ind w:left="4320" w:hanging="720"/>
      </w:pPr>
      <w:rPr>
        <w:rFonts w:asciiTheme="minorHAnsi" w:hAnsiTheme="minorHAnsi" w:hint="default"/>
        <w:sz w:val="22"/>
      </w:rPr>
    </w:lvl>
    <w:lvl w:ilvl="6">
      <w:start w:val="1"/>
      <w:numFmt w:val="decimal"/>
      <w:lvlText w:val="%1.%2.%3.%4.%5.%6.%7"/>
      <w:lvlJc w:val="left"/>
      <w:pPr>
        <w:ind w:left="5040" w:hanging="720"/>
      </w:pPr>
      <w:rPr>
        <w:rFonts w:asciiTheme="minorHAnsi" w:hAnsiTheme="minorHAnsi" w:hint="default"/>
        <w:sz w:val="22"/>
      </w:rPr>
    </w:lvl>
    <w:lvl w:ilvl="7">
      <w:start w:val="1"/>
      <w:numFmt w:val="decimal"/>
      <w:lvlText w:val="%1.%2.%3.%4.%5.%6.%7.%8"/>
      <w:lvlJc w:val="left"/>
      <w:pPr>
        <w:ind w:left="5760" w:hanging="720"/>
      </w:pPr>
      <w:rPr>
        <w:rFonts w:asciiTheme="minorHAnsi" w:hAnsiTheme="minorHAnsi" w:hint="default"/>
        <w:sz w:val="22"/>
      </w:rPr>
    </w:lvl>
    <w:lvl w:ilvl="8">
      <w:start w:val="1"/>
      <w:numFmt w:val="decimal"/>
      <w:lvlText w:val="%1.%2.%3.%4.%5.%6.%7.%8.%9"/>
      <w:lvlJc w:val="left"/>
      <w:pPr>
        <w:ind w:left="6480" w:hanging="720"/>
      </w:pPr>
      <w:rPr>
        <w:rFonts w:asciiTheme="minorHAnsi" w:hAnsiTheme="minorHAnsi" w:hint="default"/>
        <w:sz w:val="22"/>
      </w:rPr>
    </w:lvl>
  </w:abstractNum>
  <w:abstractNum w:abstractNumId="8" w15:restartNumberingAfterBreak="0">
    <w:nsid w:val="264847DB"/>
    <w:multiLevelType w:val="multilevel"/>
    <w:tmpl w:val="A11C43B0"/>
    <w:lvl w:ilvl="0">
      <w:start w:val="1"/>
      <w:numFmt w:val="decimal"/>
      <w:lvlText w:val="%1."/>
      <w:lvlJc w:val="left"/>
      <w:pPr>
        <w:ind w:left="1080" w:hanging="72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A815EBF"/>
    <w:multiLevelType w:val="multilevel"/>
    <w:tmpl w:val="ECBEB87C"/>
    <w:lvl w:ilvl="0">
      <w:start w:val="2"/>
      <w:numFmt w:val="decimal"/>
      <w:lvlText w:val="%1."/>
      <w:lvlJc w:val="left"/>
      <w:pPr>
        <w:ind w:left="712" w:hanging="570"/>
      </w:pPr>
      <w:rPr>
        <w:rFonts w:hint="default"/>
      </w:rPr>
    </w:lvl>
    <w:lvl w:ilvl="1">
      <w:start w:val="1"/>
      <w:numFmt w:val="decimal"/>
      <w:isLgl/>
      <w:lvlText w:val="%1.%2"/>
      <w:lvlJc w:val="left"/>
      <w:pPr>
        <w:ind w:left="712" w:hanging="57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0" w15:restartNumberingAfterBreak="0">
    <w:nsid w:val="2C754964"/>
    <w:multiLevelType w:val="multilevel"/>
    <w:tmpl w:val="A11C43B0"/>
    <w:lvl w:ilvl="0">
      <w:start w:val="1"/>
      <w:numFmt w:val="decimal"/>
      <w:lvlText w:val="%1."/>
      <w:lvlJc w:val="left"/>
      <w:pPr>
        <w:ind w:left="1080" w:hanging="720"/>
      </w:pPr>
      <w:rPr>
        <w:rFonts w:hint="default"/>
      </w:rPr>
    </w:lvl>
    <w:lvl w:ilvl="1">
      <w:start w:val="1"/>
      <w:numFmt w:val="decimal"/>
      <w:isLgl/>
      <w:lvlText w:val="%1.%2"/>
      <w:lvlJc w:val="left"/>
      <w:pPr>
        <w:ind w:left="1989"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CDD5F6C"/>
    <w:multiLevelType w:val="hybridMultilevel"/>
    <w:tmpl w:val="C4CC4542"/>
    <w:lvl w:ilvl="0" w:tplc="FFFFFFFF">
      <w:start w:val="1"/>
      <w:numFmt w:val="bullet"/>
      <w:lvlText w:val=""/>
      <w:lvlJc w:val="left"/>
      <w:pPr>
        <w:ind w:left="360" w:hanging="360"/>
      </w:pPr>
      <w:rPr>
        <w:rFonts w:ascii="Symbol" w:hAnsi="Symbol" w:hint="default"/>
        <w:color w:val="auto"/>
      </w:rPr>
    </w:lvl>
    <w:lvl w:ilvl="1" w:tplc="08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 w15:restartNumberingAfterBreak="0">
    <w:nsid w:val="31344A60"/>
    <w:multiLevelType w:val="multilevel"/>
    <w:tmpl w:val="AE00C4E0"/>
    <w:lvl w:ilvl="0">
      <w:start w:val="4"/>
      <w:numFmt w:val="decimal"/>
      <w:lvlText w:val="%1."/>
      <w:lvlJc w:val="left"/>
      <w:pPr>
        <w:ind w:left="712" w:hanging="570"/>
      </w:pPr>
      <w:rPr>
        <w:rFonts w:hint="default"/>
      </w:rPr>
    </w:lvl>
    <w:lvl w:ilvl="1">
      <w:start w:val="6"/>
      <w:numFmt w:val="decimal"/>
      <w:isLgl/>
      <w:lvlText w:val="%1.%2"/>
      <w:lvlJc w:val="left"/>
      <w:pPr>
        <w:ind w:left="712" w:hanging="57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3" w15:restartNumberingAfterBreak="0">
    <w:nsid w:val="35AA0916"/>
    <w:multiLevelType w:val="multilevel"/>
    <w:tmpl w:val="7D9A00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7E745B9"/>
    <w:multiLevelType w:val="multilevel"/>
    <w:tmpl w:val="173A67A4"/>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A2726E7"/>
    <w:multiLevelType w:val="hybridMultilevel"/>
    <w:tmpl w:val="799CED9E"/>
    <w:lvl w:ilvl="0" w:tplc="66842F2C">
      <w:start w:val="1"/>
      <w:numFmt w:val="decimal"/>
      <w:lvlText w:val="%1."/>
      <w:lvlJc w:val="left"/>
      <w:pPr>
        <w:ind w:left="720" w:hanging="360"/>
      </w:pPr>
    </w:lvl>
    <w:lvl w:ilvl="1" w:tplc="20C0BEE2" w:tentative="1">
      <w:start w:val="1"/>
      <w:numFmt w:val="lowerLetter"/>
      <w:lvlText w:val="%2."/>
      <w:lvlJc w:val="left"/>
      <w:pPr>
        <w:ind w:left="1440" w:hanging="360"/>
      </w:pPr>
    </w:lvl>
    <w:lvl w:ilvl="2" w:tplc="8896702E" w:tentative="1">
      <w:start w:val="1"/>
      <w:numFmt w:val="lowerRoman"/>
      <w:lvlText w:val="%3."/>
      <w:lvlJc w:val="right"/>
      <w:pPr>
        <w:ind w:left="2160" w:hanging="180"/>
      </w:pPr>
    </w:lvl>
    <w:lvl w:ilvl="3" w:tplc="F55C7EE2" w:tentative="1">
      <w:start w:val="1"/>
      <w:numFmt w:val="decimal"/>
      <w:lvlText w:val="%4."/>
      <w:lvlJc w:val="left"/>
      <w:pPr>
        <w:ind w:left="2880" w:hanging="360"/>
      </w:pPr>
    </w:lvl>
    <w:lvl w:ilvl="4" w:tplc="3A149A6E" w:tentative="1">
      <w:start w:val="1"/>
      <w:numFmt w:val="lowerLetter"/>
      <w:lvlText w:val="%5."/>
      <w:lvlJc w:val="left"/>
      <w:pPr>
        <w:ind w:left="3600" w:hanging="360"/>
      </w:pPr>
    </w:lvl>
    <w:lvl w:ilvl="5" w:tplc="0A14E3B2" w:tentative="1">
      <w:start w:val="1"/>
      <w:numFmt w:val="lowerRoman"/>
      <w:lvlText w:val="%6."/>
      <w:lvlJc w:val="right"/>
      <w:pPr>
        <w:ind w:left="4320" w:hanging="180"/>
      </w:pPr>
    </w:lvl>
    <w:lvl w:ilvl="6" w:tplc="A970DC9A" w:tentative="1">
      <w:start w:val="1"/>
      <w:numFmt w:val="decimal"/>
      <w:lvlText w:val="%7."/>
      <w:lvlJc w:val="left"/>
      <w:pPr>
        <w:ind w:left="5040" w:hanging="360"/>
      </w:pPr>
    </w:lvl>
    <w:lvl w:ilvl="7" w:tplc="B8169ED2" w:tentative="1">
      <w:start w:val="1"/>
      <w:numFmt w:val="lowerLetter"/>
      <w:lvlText w:val="%8."/>
      <w:lvlJc w:val="left"/>
      <w:pPr>
        <w:ind w:left="5760" w:hanging="360"/>
      </w:pPr>
    </w:lvl>
    <w:lvl w:ilvl="8" w:tplc="877C1E7C" w:tentative="1">
      <w:start w:val="1"/>
      <w:numFmt w:val="lowerRoman"/>
      <w:lvlText w:val="%9."/>
      <w:lvlJc w:val="right"/>
      <w:pPr>
        <w:ind w:left="6480" w:hanging="180"/>
      </w:pPr>
    </w:lvl>
  </w:abstractNum>
  <w:abstractNum w:abstractNumId="16" w15:restartNumberingAfterBreak="0">
    <w:nsid w:val="42C30761"/>
    <w:multiLevelType w:val="multilevel"/>
    <w:tmpl w:val="9A90F90A"/>
    <w:lvl w:ilvl="0">
      <w:start w:val="2"/>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4DF030B8"/>
    <w:multiLevelType w:val="hybridMultilevel"/>
    <w:tmpl w:val="6B086994"/>
    <w:lvl w:ilvl="0" w:tplc="1E4EEE10">
      <w:start w:val="1"/>
      <w:numFmt w:val="bullet"/>
      <w:lvlText w:val=""/>
      <w:lvlJc w:val="left"/>
      <w:pPr>
        <w:ind w:left="720" w:hanging="360"/>
      </w:pPr>
      <w:rPr>
        <w:rFonts w:ascii="Symbol" w:hAnsi="Symbol" w:hint="default"/>
      </w:rPr>
    </w:lvl>
    <w:lvl w:ilvl="1" w:tplc="6A0CB9E2" w:tentative="1">
      <w:start w:val="1"/>
      <w:numFmt w:val="bullet"/>
      <w:lvlText w:val="o"/>
      <w:lvlJc w:val="left"/>
      <w:pPr>
        <w:ind w:left="1440" w:hanging="360"/>
      </w:pPr>
      <w:rPr>
        <w:rFonts w:ascii="Courier New" w:hAnsi="Courier New" w:cs="Courier New" w:hint="default"/>
      </w:rPr>
    </w:lvl>
    <w:lvl w:ilvl="2" w:tplc="8918F90C" w:tentative="1">
      <w:start w:val="1"/>
      <w:numFmt w:val="bullet"/>
      <w:lvlText w:val=""/>
      <w:lvlJc w:val="left"/>
      <w:pPr>
        <w:ind w:left="2160" w:hanging="360"/>
      </w:pPr>
      <w:rPr>
        <w:rFonts w:ascii="Wingdings" w:hAnsi="Wingdings" w:hint="default"/>
      </w:rPr>
    </w:lvl>
    <w:lvl w:ilvl="3" w:tplc="D8F6D434" w:tentative="1">
      <w:start w:val="1"/>
      <w:numFmt w:val="bullet"/>
      <w:lvlText w:val=""/>
      <w:lvlJc w:val="left"/>
      <w:pPr>
        <w:ind w:left="2880" w:hanging="360"/>
      </w:pPr>
      <w:rPr>
        <w:rFonts w:ascii="Symbol" w:hAnsi="Symbol" w:hint="default"/>
      </w:rPr>
    </w:lvl>
    <w:lvl w:ilvl="4" w:tplc="72B2A35E" w:tentative="1">
      <w:start w:val="1"/>
      <w:numFmt w:val="bullet"/>
      <w:lvlText w:val="o"/>
      <w:lvlJc w:val="left"/>
      <w:pPr>
        <w:ind w:left="3600" w:hanging="360"/>
      </w:pPr>
      <w:rPr>
        <w:rFonts w:ascii="Courier New" w:hAnsi="Courier New" w:cs="Courier New" w:hint="default"/>
      </w:rPr>
    </w:lvl>
    <w:lvl w:ilvl="5" w:tplc="BBE6DA70" w:tentative="1">
      <w:start w:val="1"/>
      <w:numFmt w:val="bullet"/>
      <w:lvlText w:val=""/>
      <w:lvlJc w:val="left"/>
      <w:pPr>
        <w:ind w:left="4320" w:hanging="360"/>
      </w:pPr>
      <w:rPr>
        <w:rFonts w:ascii="Wingdings" w:hAnsi="Wingdings" w:hint="default"/>
      </w:rPr>
    </w:lvl>
    <w:lvl w:ilvl="6" w:tplc="930E0B10" w:tentative="1">
      <w:start w:val="1"/>
      <w:numFmt w:val="bullet"/>
      <w:lvlText w:val=""/>
      <w:lvlJc w:val="left"/>
      <w:pPr>
        <w:ind w:left="5040" w:hanging="360"/>
      </w:pPr>
      <w:rPr>
        <w:rFonts w:ascii="Symbol" w:hAnsi="Symbol" w:hint="default"/>
      </w:rPr>
    </w:lvl>
    <w:lvl w:ilvl="7" w:tplc="A540F188" w:tentative="1">
      <w:start w:val="1"/>
      <w:numFmt w:val="bullet"/>
      <w:lvlText w:val="o"/>
      <w:lvlJc w:val="left"/>
      <w:pPr>
        <w:ind w:left="5760" w:hanging="360"/>
      </w:pPr>
      <w:rPr>
        <w:rFonts w:ascii="Courier New" w:hAnsi="Courier New" w:cs="Courier New" w:hint="default"/>
      </w:rPr>
    </w:lvl>
    <w:lvl w:ilvl="8" w:tplc="787CAE34" w:tentative="1">
      <w:start w:val="1"/>
      <w:numFmt w:val="bullet"/>
      <w:lvlText w:val=""/>
      <w:lvlJc w:val="left"/>
      <w:pPr>
        <w:ind w:left="6480" w:hanging="360"/>
      </w:pPr>
      <w:rPr>
        <w:rFonts w:ascii="Wingdings" w:hAnsi="Wingdings" w:hint="default"/>
      </w:rPr>
    </w:lvl>
  </w:abstractNum>
  <w:abstractNum w:abstractNumId="18" w15:restartNumberingAfterBreak="0">
    <w:nsid w:val="4E415373"/>
    <w:multiLevelType w:val="multilevel"/>
    <w:tmpl w:val="E3B8A9E2"/>
    <w:numStyleLink w:val="MainNumbering"/>
  </w:abstractNum>
  <w:abstractNum w:abstractNumId="19" w15:restartNumberingAfterBreak="0">
    <w:nsid w:val="4FF1191D"/>
    <w:multiLevelType w:val="hybridMultilevel"/>
    <w:tmpl w:val="50A68568"/>
    <w:lvl w:ilvl="0" w:tplc="F0101C20">
      <w:start w:val="1"/>
      <w:numFmt w:val="bullet"/>
      <w:lvlText w:val=""/>
      <w:lvlJc w:val="left"/>
      <w:pPr>
        <w:ind w:left="360" w:hanging="360"/>
      </w:pPr>
      <w:rPr>
        <w:rFonts w:ascii="Symbol" w:hAnsi="Symbol" w:hint="default"/>
      </w:rPr>
    </w:lvl>
    <w:lvl w:ilvl="1" w:tplc="4AC24A80" w:tentative="1">
      <w:start w:val="1"/>
      <w:numFmt w:val="bullet"/>
      <w:lvlText w:val="o"/>
      <w:lvlJc w:val="left"/>
      <w:pPr>
        <w:ind w:left="1080" w:hanging="360"/>
      </w:pPr>
      <w:rPr>
        <w:rFonts w:ascii="Courier New" w:hAnsi="Courier New" w:cs="Courier New" w:hint="default"/>
      </w:rPr>
    </w:lvl>
    <w:lvl w:ilvl="2" w:tplc="8782118C" w:tentative="1">
      <w:start w:val="1"/>
      <w:numFmt w:val="bullet"/>
      <w:lvlText w:val=""/>
      <w:lvlJc w:val="left"/>
      <w:pPr>
        <w:ind w:left="1800" w:hanging="360"/>
      </w:pPr>
      <w:rPr>
        <w:rFonts w:ascii="Wingdings" w:hAnsi="Wingdings" w:hint="default"/>
      </w:rPr>
    </w:lvl>
    <w:lvl w:ilvl="3" w:tplc="8E08720A" w:tentative="1">
      <w:start w:val="1"/>
      <w:numFmt w:val="bullet"/>
      <w:lvlText w:val=""/>
      <w:lvlJc w:val="left"/>
      <w:pPr>
        <w:ind w:left="2520" w:hanging="360"/>
      </w:pPr>
      <w:rPr>
        <w:rFonts w:ascii="Symbol" w:hAnsi="Symbol" w:hint="default"/>
      </w:rPr>
    </w:lvl>
    <w:lvl w:ilvl="4" w:tplc="7DC8D670" w:tentative="1">
      <w:start w:val="1"/>
      <w:numFmt w:val="bullet"/>
      <w:lvlText w:val="o"/>
      <w:lvlJc w:val="left"/>
      <w:pPr>
        <w:ind w:left="3240" w:hanging="360"/>
      </w:pPr>
      <w:rPr>
        <w:rFonts w:ascii="Courier New" w:hAnsi="Courier New" w:cs="Courier New" w:hint="default"/>
      </w:rPr>
    </w:lvl>
    <w:lvl w:ilvl="5" w:tplc="3CFE4792" w:tentative="1">
      <w:start w:val="1"/>
      <w:numFmt w:val="bullet"/>
      <w:lvlText w:val=""/>
      <w:lvlJc w:val="left"/>
      <w:pPr>
        <w:ind w:left="3960" w:hanging="360"/>
      </w:pPr>
      <w:rPr>
        <w:rFonts w:ascii="Wingdings" w:hAnsi="Wingdings" w:hint="default"/>
      </w:rPr>
    </w:lvl>
    <w:lvl w:ilvl="6" w:tplc="0EE4A16E" w:tentative="1">
      <w:start w:val="1"/>
      <w:numFmt w:val="bullet"/>
      <w:lvlText w:val=""/>
      <w:lvlJc w:val="left"/>
      <w:pPr>
        <w:ind w:left="4680" w:hanging="360"/>
      </w:pPr>
      <w:rPr>
        <w:rFonts w:ascii="Symbol" w:hAnsi="Symbol" w:hint="default"/>
      </w:rPr>
    </w:lvl>
    <w:lvl w:ilvl="7" w:tplc="7E1EE7EC" w:tentative="1">
      <w:start w:val="1"/>
      <w:numFmt w:val="bullet"/>
      <w:lvlText w:val="o"/>
      <w:lvlJc w:val="left"/>
      <w:pPr>
        <w:ind w:left="5400" w:hanging="360"/>
      </w:pPr>
      <w:rPr>
        <w:rFonts w:ascii="Courier New" w:hAnsi="Courier New" w:cs="Courier New" w:hint="default"/>
      </w:rPr>
    </w:lvl>
    <w:lvl w:ilvl="8" w:tplc="ED60027E" w:tentative="1">
      <w:start w:val="1"/>
      <w:numFmt w:val="bullet"/>
      <w:lvlText w:val=""/>
      <w:lvlJc w:val="left"/>
      <w:pPr>
        <w:ind w:left="6120" w:hanging="360"/>
      </w:pPr>
      <w:rPr>
        <w:rFonts w:ascii="Wingdings" w:hAnsi="Wingdings" w:hint="default"/>
      </w:rPr>
    </w:lvl>
  </w:abstractNum>
  <w:abstractNum w:abstractNumId="20" w15:restartNumberingAfterBreak="0">
    <w:nsid w:val="526D6119"/>
    <w:multiLevelType w:val="hybridMultilevel"/>
    <w:tmpl w:val="A0206AF4"/>
    <w:lvl w:ilvl="0" w:tplc="6062EB46">
      <w:start w:val="1"/>
      <w:numFmt w:val="bullet"/>
      <w:lvlText w:val=""/>
      <w:lvlJc w:val="left"/>
      <w:pPr>
        <w:ind w:left="720" w:hanging="360"/>
      </w:pPr>
      <w:rPr>
        <w:rFonts w:ascii="Symbol" w:hAnsi="Symbol" w:hint="default"/>
      </w:rPr>
    </w:lvl>
    <w:lvl w:ilvl="1" w:tplc="97368422" w:tentative="1">
      <w:start w:val="1"/>
      <w:numFmt w:val="bullet"/>
      <w:lvlText w:val="o"/>
      <w:lvlJc w:val="left"/>
      <w:pPr>
        <w:ind w:left="1440" w:hanging="360"/>
      </w:pPr>
      <w:rPr>
        <w:rFonts w:ascii="Courier New" w:hAnsi="Courier New" w:cs="Courier New" w:hint="default"/>
      </w:rPr>
    </w:lvl>
    <w:lvl w:ilvl="2" w:tplc="8D80C80E" w:tentative="1">
      <w:start w:val="1"/>
      <w:numFmt w:val="bullet"/>
      <w:lvlText w:val=""/>
      <w:lvlJc w:val="left"/>
      <w:pPr>
        <w:ind w:left="2160" w:hanging="360"/>
      </w:pPr>
      <w:rPr>
        <w:rFonts w:ascii="Wingdings" w:hAnsi="Wingdings" w:hint="default"/>
      </w:rPr>
    </w:lvl>
    <w:lvl w:ilvl="3" w:tplc="3A1211A2" w:tentative="1">
      <w:start w:val="1"/>
      <w:numFmt w:val="bullet"/>
      <w:lvlText w:val=""/>
      <w:lvlJc w:val="left"/>
      <w:pPr>
        <w:ind w:left="2880" w:hanging="360"/>
      </w:pPr>
      <w:rPr>
        <w:rFonts w:ascii="Symbol" w:hAnsi="Symbol" w:hint="default"/>
      </w:rPr>
    </w:lvl>
    <w:lvl w:ilvl="4" w:tplc="E18A281C" w:tentative="1">
      <w:start w:val="1"/>
      <w:numFmt w:val="bullet"/>
      <w:lvlText w:val="o"/>
      <w:lvlJc w:val="left"/>
      <w:pPr>
        <w:ind w:left="3600" w:hanging="360"/>
      </w:pPr>
      <w:rPr>
        <w:rFonts w:ascii="Courier New" w:hAnsi="Courier New" w:cs="Courier New" w:hint="default"/>
      </w:rPr>
    </w:lvl>
    <w:lvl w:ilvl="5" w:tplc="2996BB3C" w:tentative="1">
      <w:start w:val="1"/>
      <w:numFmt w:val="bullet"/>
      <w:lvlText w:val=""/>
      <w:lvlJc w:val="left"/>
      <w:pPr>
        <w:ind w:left="4320" w:hanging="360"/>
      </w:pPr>
      <w:rPr>
        <w:rFonts w:ascii="Wingdings" w:hAnsi="Wingdings" w:hint="default"/>
      </w:rPr>
    </w:lvl>
    <w:lvl w:ilvl="6" w:tplc="7864019A" w:tentative="1">
      <w:start w:val="1"/>
      <w:numFmt w:val="bullet"/>
      <w:lvlText w:val=""/>
      <w:lvlJc w:val="left"/>
      <w:pPr>
        <w:ind w:left="5040" w:hanging="360"/>
      </w:pPr>
      <w:rPr>
        <w:rFonts w:ascii="Symbol" w:hAnsi="Symbol" w:hint="default"/>
      </w:rPr>
    </w:lvl>
    <w:lvl w:ilvl="7" w:tplc="E4CADEEE" w:tentative="1">
      <w:start w:val="1"/>
      <w:numFmt w:val="bullet"/>
      <w:lvlText w:val="o"/>
      <w:lvlJc w:val="left"/>
      <w:pPr>
        <w:ind w:left="5760" w:hanging="360"/>
      </w:pPr>
      <w:rPr>
        <w:rFonts w:ascii="Courier New" w:hAnsi="Courier New" w:cs="Courier New" w:hint="default"/>
      </w:rPr>
    </w:lvl>
    <w:lvl w:ilvl="8" w:tplc="00ECA958" w:tentative="1">
      <w:start w:val="1"/>
      <w:numFmt w:val="bullet"/>
      <w:lvlText w:val=""/>
      <w:lvlJc w:val="left"/>
      <w:pPr>
        <w:ind w:left="6480" w:hanging="360"/>
      </w:pPr>
      <w:rPr>
        <w:rFonts w:ascii="Wingdings" w:hAnsi="Wingdings" w:hint="default"/>
      </w:rPr>
    </w:lvl>
  </w:abstractNum>
  <w:abstractNum w:abstractNumId="21" w15:restartNumberingAfterBreak="0">
    <w:nsid w:val="53326737"/>
    <w:multiLevelType w:val="hybridMultilevel"/>
    <w:tmpl w:val="030C66DC"/>
    <w:lvl w:ilvl="0" w:tplc="18B0A0E2">
      <w:start w:val="4"/>
      <w:numFmt w:val="bullet"/>
      <w:lvlText w:val="-"/>
      <w:lvlJc w:val="left"/>
      <w:pPr>
        <w:ind w:left="1080" w:hanging="360"/>
      </w:pPr>
      <w:rPr>
        <w:rFonts w:ascii="Arial" w:eastAsia="SimSun" w:hAnsi="Arial" w:cs="Arial" w:hint="default"/>
      </w:rPr>
    </w:lvl>
    <w:lvl w:ilvl="1" w:tplc="6986A62C" w:tentative="1">
      <w:start w:val="1"/>
      <w:numFmt w:val="bullet"/>
      <w:lvlText w:val="o"/>
      <w:lvlJc w:val="left"/>
      <w:pPr>
        <w:ind w:left="1800" w:hanging="360"/>
      </w:pPr>
      <w:rPr>
        <w:rFonts w:ascii="Courier New" w:hAnsi="Courier New" w:cs="Courier New" w:hint="default"/>
      </w:rPr>
    </w:lvl>
    <w:lvl w:ilvl="2" w:tplc="5D0060C4" w:tentative="1">
      <w:start w:val="1"/>
      <w:numFmt w:val="bullet"/>
      <w:lvlText w:val=""/>
      <w:lvlJc w:val="left"/>
      <w:pPr>
        <w:ind w:left="2520" w:hanging="360"/>
      </w:pPr>
      <w:rPr>
        <w:rFonts w:ascii="Wingdings" w:hAnsi="Wingdings" w:hint="default"/>
      </w:rPr>
    </w:lvl>
    <w:lvl w:ilvl="3" w:tplc="D4DECEF6" w:tentative="1">
      <w:start w:val="1"/>
      <w:numFmt w:val="bullet"/>
      <w:lvlText w:val=""/>
      <w:lvlJc w:val="left"/>
      <w:pPr>
        <w:ind w:left="3240" w:hanging="360"/>
      </w:pPr>
      <w:rPr>
        <w:rFonts w:ascii="Symbol" w:hAnsi="Symbol" w:hint="default"/>
      </w:rPr>
    </w:lvl>
    <w:lvl w:ilvl="4" w:tplc="4DDE9EBC" w:tentative="1">
      <w:start w:val="1"/>
      <w:numFmt w:val="bullet"/>
      <w:lvlText w:val="o"/>
      <w:lvlJc w:val="left"/>
      <w:pPr>
        <w:ind w:left="3960" w:hanging="360"/>
      </w:pPr>
      <w:rPr>
        <w:rFonts w:ascii="Courier New" w:hAnsi="Courier New" w:cs="Courier New" w:hint="default"/>
      </w:rPr>
    </w:lvl>
    <w:lvl w:ilvl="5" w:tplc="3BDCB70C" w:tentative="1">
      <w:start w:val="1"/>
      <w:numFmt w:val="bullet"/>
      <w:lvlText w:val=""/>
      <w:lvlJc w:val="left"/>
      <w:pPr>
        <w:ind w:left="4680" w:hanging="360"/>
      </w:pPr>
      <w:rPr>
        <w:rFonts w:ascii="Wingdings" w:hAnsi="Wingdings" w:hint="default"/>
      </w:rPr>
    </w:lvl>
    <w:lvl w:ilvl="6" w:tplc="C3DA1758" w:tentative="1">
      <w:start w:val="1"/>
      <w:numFmt w:val="bullet"/>
      <w:lvlText w:val=""/>
      <w:lvlJc w:val="left"/>
      <w:pPr>
        <w:ind w:left="5400" w:hanging="360"/>
      </w:pPr>
      <w:rPr>
        <w:rFonts w:ascii="Symbol" w:hAnsi="Symbol" w:hint="default"/>
      </w:rPr>
    </w:lvl>
    <w:lvl w:ilvl="7" w:tplc="DE5C2B62" w:tentative="1">
      <w:start w:val="1"/>
      <w:numFmt w:val="bullet"/>
      <w:lvlText w:val="o"/>
      <w:lvlJc w:val="left"/>
      <w:pPr>
        <w:ind w:left="6120" w:hanging="360"/>
      </w:pPr>
      <w:rPr>
        <w:rFonts w:ascii="Courier New" w:hAnsi="Courier New" w:cs="Courier New" w:hint="default"/>
      </w:rPr>
    </w:lvl>
    <w:lvl w:ilvl="8" w:tplc="BBF2C282" w:tentative="1">
      <w:start w:val="1"/>
      <w:numFmt w:val="bullet"/>
      <w:lvlText w:val=""/>
      <w:lvlJc w:val="left"/>
      <w:pPr>
        <w:ind w:left="6840" w:hanging="360"/>
      </w:pPr>
      <w:rPr>
        <w:rFonts w:ascii="Wingdings" w:hAnsi="Wingdings" w:hint="default"/>
      </w:rPr>
    </w:lvl>
  </w:abstractNum>
  <w:abstractNum w:abstractNumId="22" w15:restartNumberingAfterBreak="0">
    <w:nsid w:val="53C149B4"/>
    <w:multiLevelType w:val="multilevel"/>
    <w:tmpl w:val="C960211C"/>
    <w:lvl w:ilvl="0">
      <w:start w:val="1"/>
      <w:numFmt w:val="decimal"/>
      <w:lvlText w:val="%1"/>
      <w:lvlJc w:val="left"/>
      <w:pPr>
        <w:ind w:left="360" w:hanging="360"/>
      </w:pPr>
      <w:rPr>
        <w:rFonts w:hint="default"/>
      </w:rPr>
    </w:lvl>
    <w:lvl w:ilvl="1">
      <w:start w:val="1"/>
      <w:numFmt w:val="decimal"/>
      <w:lvlText w:val="%1.%2"/>
      <w:lvlJc w:val="left"/>
      <w:pPr>
        <w:ind w:left="779" w:hanging="360"/>
      </w:pPr>
      <w:rPr>
        <w:rFonts w:hint="default"/>
      </w:rPr>
    </w:lvl>
    <w:lvl w:ilvl="2">
      <w:start w:val="1"/>
      <w:numFmt w:val="decimal"/>
      <w:lvlText w:val="%1.%2.%3"/>
      <w:lvlJc w:val="left"/>
      <w:pPr>
        <w:ind w:left="1558" w:hanging="720"/>
      </w:pPr>
      <w:rPr>
        <w:rFonts w:hint="default"/>
        <w:b w:val="0"/>
        <w:bCs/>
      </w:rPr>
    </w:lvl>
    <w:lvl w:ilvl="3">
      <w:start w:val="1"/>
      <w:numFmt w:val="decimal"/>
      <w:lvlText w:val="%1.%2.%3.%4"/>
      <w:lvlJc w:val="left"/>
      <w:pPr>
        <w:ind w:left="1977" w:hanging="720"/>
      </w:pPr>
      <w:rPr>
        <w:rFonts w:hint="default"/>
      </w:rPr>
    </w:lvl>
    <w:lvl w:ilvl="4">
      <w:start w:val="1"/>
      <w:numFmt w:val="decimal"/>
      <w:lvlText w:val="%1.%2.%3.%4.%5"/>
      <w:lvlJc w:val="left"/>
      <w:pPr>
        <w:ind w:left="2756"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954" w:hanging="1440"/>
      </w:pPr>
      <w:rPr>
        <w:rFonts w:hint="default"/>
      </w:rPr>
    </w:lvl>
    <w:lvl w:ilvl="7">
      <w:start w:val="1"/>
      <w:numFmt w:val="decimal"/>
      <w:lvlText w:val="%1.%2.%3.%4.%5.%6.%7.%8"/>
      <w:lvlJc w:val="left"/>
      <w:pPr>
        <w:ind w:left="4373" w:hanging="1440"/>
      </w:pPr>
      <w:rPr>
        <w:rFonts w:hint="default"/>
      </w:rPr>
    </w:lvl>
    <w:lvl w:ilvl="8">
      <w:start w:val="1"/>
      <w:numFmt w:val="decimal"/>
      <w:lvlText w:val="%1.%2.%3.%4.%5.%6.%7.%8.%9"/>
      <w:lvlJc w:val="left"/>
      <w:pPr>
        <w:ind w:left="5152" w:hanging="1800"/>
      </w:pPr>
      <w:rPr>
        <w:rFonts w:hint="default"/>
      </w:rPr>
    </w:lvl>
  </w:abstractNum>
  <w:abstractNum w:abstractNumId="23" w15:restartNumberingAfterBreak="0">
    <w:nsid w:val="55FE4952"/>
    <w:multiLevelType w:val="hybridMultilevel"/>
    <w:tmpl w:val="AA6EBA7A"/>
    <w:lvl w:ilvl="0" w:tplc="F8AA2EEA">
      <w:start w:val="1"/>
      <w:numFmt w:val="upperLetter"/>
      <w:lvlText w:val="%1."/>
      <w:lvlJc w:val="left"/>
      <w:pPr>
        <w:ind w:left="930" w:hanging="570"/>
      </w:pPr>
      <w:rPr>
        <w:rFonts w:hint="default"/>
      </w:rPr>
    </w:lvl>
    <w:lvl w:ilvl="1" w:tplc="1AE41CE6" w:tentative="1">
      <w:start w:val="1"/>
      <w:numFmt w:val="lowerLetter"/>
      <w:lvlText w:val="%2."/>
      <w:lvlJc w:val="left"/>
      <w:pPr>
        <w:ind w:left="1440" w:hanging="360"/>
      </w:pPr>
    </w:lvl>
    <w:lvl w:ilvl="2" w:tplc="22E623C6" w:tentative="1">
      <w:start w:val="1"/>
      <w:numFmt w:val="lowerRoman"/>
      <w:lvlText w:val="%3."/>
      <w:lvlJc w:val="right"/>
      <w:pPr>
        <w:ind w:left="2160" w:hanging="180"/>
      </w:pPr>
    </w:lvl>
    <w:lvl w:ilvl="3" w:tplc="E7987744" w:tentative="1">
      <w:start w:val="1"/>
      <w:numFmt w:val="decimal"/>
      <w:lvlText w:val="%4."/>
      <w:lvlJc w:val="left"/>
      <w:pPr>
        <w:ind w:left="2880" w:hanging="360"/>
      </w:pPr>
    </w:lvl>
    <w:lvl w:ilvl="4" w:tplc="DE46C076" w:tentative="1">
      <w:start w:val="1"/>
      <w:numFmt w:val="lowerLetter"/>
      <w:lvlText w:val="%5."/>
      <w:lvlJc w:val="left"/>
      <w:pPr>
        <w:ind w:left="3600" w:hanging="360"/>
      </w:pPr>
    </w:lvl>
    <w:lvl w:ilvl="5" w:tplc="1F382A2A" w:tentative="1">
      <w:start w:val="1"/>
      <w:numFmt w:val="lowerRoman"/>
      <w:lvlText w:val="%6."/>
      <w:lvlJc w:val="right"/>
      <w:pPr>
        <w:ind w:left="4320" w:hanging="180"/>
      </w:pPr>
    </w:lvl>
    <w:lvl w:ilvl="6" w:tplc="EAA8B7F8" w:tentative="1">
      <w:start w:val="1"/>
      <w:numFmt w:val="decimal"/>
      <w:lvlText w:val="%7."/>
      <w:lvlJc w:val="left"/>
      <w:pPr>
        <w:ind w:left="5040" w:hanging="360"/>
      </w:pPr>
    </w:lvl>
    <w:lvl w:ilvl="7" w:tplc="1430F684" w:tentative="1">
      <w:start w:val="1"/>
      <w:numFmt w:val="lowerLetter"/>
      <w:lvlText w:val="%8."/>
      <w:lvlJc w:val="left"/>
      <w:pPr>
        <w:ind w:left="5760" w:hanging="360"/>
      </w:pPr>
    </w:lvl>
    <w:lvl w:ilvl="8" w:tplc="BF0A6FBC" w:tentative="1">
      <w:start w:val="1"/>
      <w:numFmt w:val="lowerRoman"/>
      <w:lvlText w:val="%9."/>
      <w:lvlJc w:val="right"/>
      <w:pPr>
        <w:ind w:left="6480" w:hanging="180"/>
      </w:pPr>
    </w:lvl>
  </w:abstractNum>
  <w:abstractNum w:abstractNumId="24" w15:restartNumberingAfterBreak="0">
    <w:nsid w:val="59BD6EA1"/>
    <w:multiLevelType w:val="multilevel"/>
    <w:tmpl w:val="B52CDD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AD4409F"/>
    <w:multiLevelType w:val="hybridMultilevel"/>
    <w:tmpl w:val="A5346AF8"/>
    <w:lvl w:ilvl="0" w:tplc="1E448318">
      <w:start w:val="1"/>
      <w:numFmt w:val="decimal"/>
      <w:lvlText w:val="%1."/>
      <w:lvlJc w:val="left"/>
      <w:pPr>
        <w:ind w:left="1215" w:hanging="360"/>
      </w:pPr>
      <w:rPr>
        <w:rFonts w:hint="default"/>
        <w:b w:val="0"/>
        <w:bCs w:val="0"/>
      </w:rPr>
    </w:lvl>
    <w:lvl w:ilvl="1" w:tplc="97A4F546">
      <w:start w:val="1"/>
      <w:numFmt w:val="lowerLetter"/>
      <w:lvlText w:val="%2."/>
      <w:lvlJc w:val="left"/>
      <w:pPr>
        <w:ind w:left="1935" w:hanging="360"/>
      </w:pPr>
    </w:lvl>
    <w:lvl w:ilvl="2" w:tplc="14A2DA84" w:tentative="1">
      <w:start w:val="1"/>
      <w:numFmt w:val="lowerRoman"/>
      <w:lvlText w:val="%3."/>
      <w:lvlJc w:val="right"/>
      <w:pPr>
        <w:ind w:left="2655" w:hanging="180"/>
      </w:pPr>
    </w:lvl>
    <w:lvl w:ilvl="3" w:tplc="9EDCC6EC" w:tentative="1">
      <w:start w:val="1"/>
      <w:numFmt w:val="decimal"/>
      <w:lvlText w:val="%4."/>
      <w:lvlJc w:val="left"/>
      <w:pPr>
        <w:ind w:left="3375" w:hanging="360"/>
      </w:pPr>
    </w:lvl>
    <w:lvl w:ilvl="4" w:tplc="E5B4ADB8" w:tentative="1">
      <w:start w:val="1"/>
      <w:numFmt w:val="lowerLetter"/>
      <w:lvlText w:val="%5."/>
      <w:lvlJc w:val="left"/>
      <w:pPr>
        <w:ind w:left="4095" w:hanging="360"/>
      </w:pPr>
    </w:lvl>
    <w:lvl w:ilvl="5" w:tplc="1CE0241E" w:tentative="1">
      <w:start w:val="1"/>
      <w:numFmt w:val="lowerRoman"/>
      <w:lvlText w:val="%6."/>
      <w:lvlJc w:val="right"/>
      <w:pPr>
        <w:ind w:left="4815" w:hanging="180"/>
      </w:pPr>
    </w:lvl>
    <w:lvl w:ilvl="6" w:tplc="012EABC2" w:tentative="1">
      <w:start w:val="1"/>
      <w:numFmt w:val="decimal"/>
      <w:lvlText w:val="%7."/>
      <w:lvlJc w:val="left"/>
      <w:pPr>
        <w:ind w:left="5535" w:hanging="360"/>
      </w:pPr>
    </w:lvl>
    <w:lvl w:ilvl="7" w:tplc="CC381C8E" w:tentative="1">
      <w:start w:val="1"/>
      <w:numFmt w:val="lowerLetter"/>
      <w:lvlText w:val="%8."/>
      <w:lvlJc w:val="left"/>
      <w:pPr>
        <w:ind w:left="6255" w:hanging="360"/>
      </w:pPr>
    </w:lvl>
    <w:lvl w:ilvl="8" w:tplc="C3B0BB38" w:tentative="1">
      <w:start w:val="1"/>
      <w:numFmt w:val="lowerRoman"/>
      <w:lvlText w:val="%9."/>
      <w:lvlJc w:val="right"/>
      <w:pPr>
        <w:ind w:left="6975" w:hanging="180"/>
      </w:pPr>
    </w:lvl>
  </w:abstractNum>
  <w:abstractNum w:abstractNumId="26" w15:restartNumberingAfterBreak="0">
    <w:nsid w:val="5B813D98"/>
    <w:multiLevelType w:val="multilevel"/>
    <w:tmpl w:val="85765FE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CC840F4"/>
    <w:multiLevelType w:val="multilevel"/>
    <w:tmpl w:val="FA84409E"/>
    <w:lvl w:ilvl="0">
      <w:start w:val="5"/>
      <w:numFmt w:val="decimal"/>
      <w:lvlText w:val="%1."/>
      <w:lvlJc w:val="left"/>
      <w:pPr>
        <w:ind w:left="712" w:hanging="570"/>
      </w:pPr>
      <w:rPr>
        <w:rFonts w:hint="default"/>
      </w:rPr>
    </w:lvl>
    <w:lvl w:ilvl="1">
      <w:start w:val="1"/>
      <w:numFmt w:val="decimal"/>
      <w:isLgl/>
      <w:lvlText w:val="%1.%2"/>
      <w:lvlJc w:val="left"/>
      <w:pPr>
        <w:ind w:left="712" w:hanging="57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8" w15:restartNumberingAfterBreak="0">
    <w:nsid w:val="5FA636E5"/>
    <w:multiLevelType w:val="multilevel"/>
    <w:tmpl w:val="DD7EE168"/>
    <w:lvl w:ilvl="0">
      <w:start w:val="17"/>
      <w:numFmt w:val="decimal"/>
      <w:lvlText w:val="%1"/>
      <w:lvlJc w:val="left"/>
      <w:pPr>
        <w:ind w:left="829" w:hanging="420"/>
      </w:pPr>
      <w:rPr>
        <w:rFonts w:hint="default"/>
        <w:b/>
        <w:bCs/>
      </w:rPr>
    </w:lvl>
    <w:lvl w:ilvl="1">
      <w:start w:val="1"/>
      <w:numFmt w:val="decimal"/>
      <w:lvlText w:val="%1.%2"/>
      <w:lvlJc w:val="left"/>
      <w:pPr>
        <w:ind w:left="-287" w:hanging="420"/>
      </w:pPr>
      <w:rPr>
        <w:rFonts w:hint="default"/>
        <w:b w:val="0"/>
      </w:rPr>
    </w:lvl>
    <w:lvl w:ilvl="2">
      <w:start w:val="1"/>
      <w:numFmt w:val="decimal"/>
      <w:lvlText w:val="%1.%2.%3"/>
      <w:lvlJc w:val="left"/>
      <w:pPr>
        <w:ind w:left="457" w:hanging="720"/>
      </w:pPr>
      <w:rPr>
        <w:rFonts w:hint="default"/>
      </w:rPr>
    </w:lvl>
    <w:lvl w:ilvl="3">
      <w:start w:val="1"/>
      <w:numFmt w:val="decimal"/>
      <w:lvlText w:val="%1.%2.%3.%4"/>
      <w:lvlJc w:val="left"/>
      <w:pPr>
        <w:ind w:left="901" w:hanging="720"/>
      </w:pPr>
      <w:rPr>
        <w:rFonts w:hint="default"/>
      </w:rPr>
    </w:lvl>
    <w:lvl w:ilvl="4">
      <w:start w:val="1"/>
      <w:numFmt w:val="decimal"/>
      <w:lvlText w:val="%1.%2.%3.%4.%5"/>
      <w:lvlJc w:val="left"/>
      <w:pPr>
        <w:ind w:left="1705" w:hanging="1080"/>
      </w:pPr>
      <w:rPr>
        <w:rFonts w:hint="default"/>
      </w:rPr>
    </w:lvl>
    <w:lvl w:ilvl="5">
      <w:start w:val="1"/>
      <w:numFmt w:val="decimal"/>
      <w:lvlText w:val="%1.%2.%3.%4.%5.%6"/>
      <w:lvlJc w:val="left"/>
      <w:pPr>
        <w:ind w:left="2149" w:hanging="1080"/>
      </w:pPr>
      <w:rPr>
        <w:rFonts w:hint="default"/>
      </w:rPr>
    </w:lvl>
    <w:lvl w:ilvl="6">
      <w:start w:val="1"/>
      <w:numFmt w:val="decimal"/>
      <w:lvlText w:val="%1.%2.%3.%4.%5.%6.%7"/>
      <w:lvlJc w:val="left"/>
      <w:pPr>
        <w:ind w:left="2953" w:hanging="1440"/>
      </w:pPr>
      <w:rPr>
        <w:rFonts w:hint="default"/>
      </w:rPr>
    </w:lvl>
    <w:lvl w:ilvl="7">
      <w:start w:val="1"/>
      <w:numFmt w:val="decimal"/>
      <w:lvlText w:val="%1.%2.%3.%4.%5.%6.%7.%8"/>
      <w:lvlJc w:val="left"/>
      <w:pPr>
        <w:ind w:left="3397" w:hanging="1440"/>
      </w:pPr>
      <w:rPr>
        <w:rFonts w:hint="default"/>
      </w:rPr>
    </w:lvl>
    <w:lvl w:ilvl="8">
      <w:start w:val="1"/>
      <w:numFmt w:val="decimal"/>
      <w:lvlText w:val="%1.%2.%3.%4.%5.%6.%7.%8.%9"/>
      <w:lvlJc w:val="left"/>
      <w:pPr>
        <w:ind w:left="4201" w:hanging="1800"/>
      </w:pPr>
      <w:rPr>
        <w:rFonts w:hint="default"/>
      </w:rPr>
    </w:lvl>
  </w:abstractNum>
  <w:abstractNum w:abstractNumId="29" w15:restartNumberingAfterBreak="0">
    <w:nsid w:val="60486714"/>
    <w:multiLevelType w:val="hybridMultilevel"/>
    <w:tmpl w:val="5D6E995A"/>
    <w:lvl w:ilvl="0" w:tplc="6652EB02">
      <w:start w:val="1"/>
      <w:numFmt w:val="bullet"/>
      <w:lvlText w:val=""/>
      <w:lvlJc w:val="left"/>
      <w:pPr>
        <w:ind w:left="1720" w:hanging="360"/>
      </w:pPr>
      <w:rPr>
        <w:rFonts w:ascii="Symbol" w:hAnsi="Symbol"/>
      </w:rPr>
    </w:lvl>
    <w:lvl w:ilvl="1" w:tplc="356E4DE2">
      <w:start w:val="1"/>
      <w:numFmt w:val="bullet"/>
      <w:lvlText w:val=""/>
      <w:lvlJc w:val="left"/>
      <w:pPr>
        <w:ind w:left="1720" w:hanging="360"/>
      </w:pPr>
      <w:rPr>
        <w:rFonts w:ascii="Symbol" w:hAnsi="Symbol"/>
      </w:rPr>
    </w:lvl>
    <w:lvl w:ilvl="2" w:tplc="2F4831FE">
      <w:start w:val="1"/>
      <w:numFmt w:val="bullet"/>
      <w:lvlText w:val=""/>
      <w:lvlJc w:val="left"/>
      <w:pPr>
        <w:ind w:left="1720" w:hanging="360"/>
      </w:pPr>
      <w:rPr>
        <w:rFonts w:ascii="Symbol" w:hAnsi="Symbol"/>
      </w:rPr>
    </w:lvl>
    <w:lvl w:ilvl="3" w:tplc="6076035A">
      <w:start w:val="1"/>
      <w:numFmt w:val="bullet"/>
      <w:lvlText w:val=""/>
      <w:lvlJc w:val="left"/>
      <w:pPr>
        <w:ind w:left="1720" w:hanging="360"/>
      </w:pPr>
      <w:rPr>
        <w:rFonts w:ascii="Symbol" w:hAnsi="Symbol"/>
      </w:rPr>
    </w:lvl>
    <w:lvl w:ilvl="4" w:tplc="EB722024">
      <w:start w:val="1"/>
      <w:numFmt w:val="bullet"/>
      <w:lvlText w:val=""/>
      <w:lvlJc w:val="left"/>
      <w:pPr>
        <w:ind w:left="1720" w:hanging="360"/>
      </w:pPr>
      <w:rPr>
        <w:rFonts w:ascii="Symbol" w:hAnsi="Symbol"/>
      </w:rPr>
    </w:lvl>
    <w:lvl w:ilvl="5" w:tplc="600052A0">
      <w:start w:val="1"/>
      <w:numFmt w:val="bullet"/>
      <w:lvlText w:val=""/>
      <w:lvlJc w:val="left"/>
      <w:pPr>
        <w:ind w:left="1720" w:hanging="360"/>
      </w:pPr>
      <w:rPr>
        <w:rFonts w:ascii="Symbol" w:hAnsi="Symbol"/>
      </w:rPr>
    </w:lvl>
    <w:lvl w:ilvl="6" w:tplc="17CA260C">
      <w:start w:val="1"/>
      <w:numFmt w:val="bullet"/>
      <w:lvlText w:val=""/>
      <w:lvlJc w:val="left"/>
      <w:pPr>
        <w:ind w:left="1720" w:hanging="360"/>
      </w:pPr>
      <w:rPr>
        <w:rFonts w:ascii="Symbol" w:hAnsi="Symbol"/>
      </w:rPr>
    </w:lvl>
    <w:lvl w:ilvl="7" w:tplc="DC7CFE90">
      <w:start w:val="1"/>
      <w:numFmt w:val="bullet"/>
      <w:lvlText w:val=""/>
      <w:lvlJc w:val="left"/>
      <w:pPr>
        <w:ind w:left="1720" w:hanging="360"/>
      </w:pPr>
      <w:rPr>
        <w:rFonts w:ascii="Symbol" w:hAnsi="Symbol"/>
      </w:rPr>
    </w:lvl>
    <w:lvl w:ilvl="8" w:tplc="A5F88E96">
      <w:start w:val="1"/>
      <w:numFmt w:val="bullet"/>
      <w:lvlText w:val=""/>
      <w:lvlJc w:val="left"/>
      <w:pPr>
        <w:ind w:left="1720" w:hanging="360"/>
      </w:pPr>
      <w:rPr>
        <w:rFonts w:ascii="Symbol" w:hAnsi="Symbol"/>
      </w:rPr>
    </w:lvl>
  </w:abstractNum>
  <w:abstractNum w:abstractNumId="30" w15:restartNumberingAfterBreak="0">
    <w:nsid w:val="62E2563A"/>
    <w:multiLevelType w:val="multilevel"/>
    <w:tmpl w:val="ECBEB87C"/>
    <w:lvl w:ilvl="0">
      <w:start w:val="2"/>
      <w:numFmt w:val="decimal"/>
      <w:lvlText w:val="%1."/>
      <w:lvlJc w:val="left"/>
      <w:pPr>
        <w:ind w:left="712" w:hanging="570"/>
      </w:pPr>
      <w:rPr>
        <w:rFonts w:hint="default"/>
      </w:rPr>
    </w:lvl>
    <w:lvl w:ilvl="1">
      <w:start w:val="1"/>
      <w:numFmt w:val="decimal"/>
      <w:isLgl/>
      <w:lvlText w:val="%1.%2"/>
      <w:lvlJc w:val="left"/>
      <w:pPr>
        <w:ind w:left="712" w:hanging="57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1" w15:restartNumberingAfterBreak="0">
    <w:nsid w:val="637F5608"/>
    <w:multiLevelType w:val="hybridMultilevel"/>
    <w:tmpl w:val="864A51CC"/>
    <w:lvl w:ilvl="0" w:tplc="51C68C9A">
      <w:start w:val="1"/>
      <w:numFmt w:val="lowerLetter"/>
      <w:lvlText w:val="(%1)"/>
      <w:lvlJc w:val="left"/>
      <w:pPr>
        <w:ind w:left="720" w:hanging="360"/>
      </w:pPr>
      <w:rPr>
        <w:rFonts w:hint="default"/>
      </w:rPr>
    </w:lvl>
    <w:lvl w:ilvl="1" w:tplc="85EE5D9E" w:tentative="1">
      <w:start w:val="1"/>
      <w:numFmt w:val="lowerLetter"/>
      <w:lvlText w:val="%2."/>
      <w:lvlJc w:val="left"/>
      <w:pPr>
        <w:ind w:left="1440" w:hanging="360"/>
      </w:pPr>
    </w:lvl>
    <w:lvl w:ilvl="2" w:tplc="FC945382" w:tentative="1">
      <w:start w:val="1"/>
      <w:numFmt w:val="lowerRoman"/>
      <w:lvlText w:val="%3."/>
      <w:lvlJc w:val="right"/>
      <w:pPr>
        <w:ind w:left="2160" w:hanging="180"/>
      </w:pPr>
    </w:lvl>
    <w:lvl w:ilvl="3" w:tplc="F87EB008" w:tentative="1">
      <w:start w:val="1"/>
      <w:numFmt w:val="decimal"/>
      <w:lvlText w:val="%4."/>
      <w:lvlJc w:val="left"/>
      <w:pPr>
        <w:ind w:left="2880" w:hanging="360"/>
      </w:pPr>
    </w:lvl>
    <w:lvl w:ilvl="4" w:tplc="96EE8DFE" w:tentative="1">
      <w:start w:val="1"/>
      <w:numFmt w:val="lowerLetter"/>
      <w:lvlText w:val="%5."/>
      <w:lvlJc w:val="left"/>
      <w:pPr>
        <w:ind w:left="3600" w:hanging="360"/>
      </w:pPr>
    </w:lvl>
    <w:lvl w:ilvl="5" w:tplc="BD48E8BE" w:tentative="1">
      <w:start w:val="1"/>
      <w:numFmt w:val="lowerRoman"/>
      <w:lvlText w:val="%6."/>
      <w:lvlJc w:val="right"/>
      <w:pPr>
        <w:ind w:left="4320" w:hanging="180"/>
      </w:pPr>
    </w:lvl>
    <w:lvl w:ilvl="6" w:tplc="7588750C" w:tentative="1">
      <w:start w:val="1"/>
      <w:numFmt w:val="decimal"/>
      <w:lvlText w:val="%7."/>
      <w:lvlJc w:val="left"/>
      <w:pPr>
        <w:ind w:left="5040" w:hanging="360"/>
      </w:pPr>
    </w:lvl>
    <w:lvl w:ilvl="7" w:tplc="CA9666D8" w:tentative="1">
      <w:start w:val="1"/>
      <w:numFmt w:val="lowerLetter"/>
      <w:lvlText w:val="%8."/>
      <w:lvlJc w:val="left"/>
      <w:pPr>
        <w:ind w:left="5760" w:hanging="360"/>
      </w:pPr>
    </w:lvl>
    <w:lvl w:ilvl="8" w:tplc="0C880E08" w:tentative="1">
      <w:start w:val="1"/>
      <w:numFmt w:val="lowerRoman"/>
      <w:lvlText w:val="%9."/>
      <w:lvlJc w:val="right"/>
      <w:pPr>
        <w:ind w:left="6480" w:hanging="180"/>
      </w:pPr>
    </w:lvl>
  </w:abstractNum>
  <w:abstractNum w:abstractNumId="32" w15:restartNumberingAfterBreak="0">
    <w:nsid w:val="64502A36"/>
    <w:multiLevelType w:val="multilevel"/>
    <w:tmpl w:val="D44E4FF4"/>
    <w:lvl w:ilvl="0">
      <w:start w:val="3"/>
      <w:numFmt w:val="decimal"/>
      <w:lvlText w:val="%1."/>
      <w:lvlJc w:val="left"/>
      <w:pPr>
        <w:ind w:left="1764" w:hanging="360"/>
      </w:pPr>
      <w:rPr>
        <w:rFonts w:hint="default"/>
        <w:b w:val="0"/>
        <w:bCs/>
      </w:rPr>
    </w:lvl>
    <w:lvl w:ilvl="1">
      <w:start w:val="1"/>
      <w:numFmt w:val="decimal"/>
      <w:isLgl/>
      <w:lvlText w:val="%1.%2"/>
      <w:lvlJc w:val="left"/>
      <w:pPr>
        <w:ind w:left="1070" w:hanging="360"/>
      </w:pPr>
      <w:rPr>
        <w:rFonts w:hint="default"/>
        <w:b w:val="0"/>
      </w:rPr>
    </w:lvl>
    <w:lvl w:ilvl="2">
      <w:start w:val="1"/>
      <w:numFmt w:val="decimal"/>
      <w:isLgl/>
      <w:lvlText w:val="%1.%2.%3"/>
      <w:lvlJc w:val="left"/>
      <w:pPr>
        <w:ind w:left="2124" w:hanging="720"/>
      </w:pPr>
      <w:rPr>
        <w:rFonts w:hint="default"/>
        <w:b w:val="0"/>
      </w:rPr>
    </w:lvl>
    <w:lvl w:ilvl="3">
      <w:start w:val="1"/>
      <w:numFmt w:val="decimal"/>
      <w:isLgl/>
      <w:lvlText w:val="%1.%2.%3.%4"/>
      <w:lvlJc w:val="left"/>
      <w:pPr>
        <w:ind w:left="2124" w:hanging="720"/>
      </w:pPr>
      <w:rPr>
        <w:rFonts w:hint="default"/>
      </w:rPr>
    </w:lvl>
    <w:lvl w:ilvl="4">
      <w:start w:val="1"/>
      <w:numFmt w:val="decimal"/>
      <w:isLgl/>
      <w:lvlText w:val="%1.%2.%3.%4.%5"/>
      <w:lvlJc w:val="left"/>
      <w:pPr>
        <w:ind w:left="2484" w:hanging="1080"/>
      </w:pPr>
      <w:rPr>
        <w:rFonts w:hint="default"/>
      </w:rPr>
    </w:lvl>
    <w:lvl w:ilvl="5">
      <w:start w:val="1"/>
      <w:numFmt w:val="decimal"/>
      <w:isLgl/>
      <w:lvlText w:val="%1.%2.%3.%4.%5.%6"/>
      <w:lvlJc w:val="left"/>
      <w:pPr>
        <w:ind w:left="2484"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2844" w:hanging="1440"/>
      </w:pPr>
      <w:rPr>
        <w:rFonts w:hint="default"/>
      </w:rPr>
    </w:lvl>
    <w:lvl w:ilvl="8">
      <w:start w:val="1"/>
      <w:numFmt w:val="decimal"/>
      <w:isLgl/>
      <w:lvlText w:val="%1.%2.%3.%4.%5.%6.%7.%8.%9"/>
      <w:lvlJc w:val="left"/>
      <w:pPr>
        <w:ind w:left="3204" w:hanging="1800"/>
      </w:pPr>
      <w:rPr>
        <w:rFonts w:hint="default"/>
      </w:rPr>
    </w:lvl>
  </w:abstractNum>
  <w:abstractNum w:abstractNumId="33" w15:restartNumberingAfterBreak="0">
    <w:nsid w:val="681A065C"/>
    <w:multiLevelType w:val="hybridMultilevel"/>
    <w:tmpl w:val="BF3A8FD0"/>
    <w:lvl w:ilvl="0" w:tplc="7BA4B120">
      <w:start w:val="1"/>
      <w:numFmt w:val="decimal"/>
      <w:lvlText w:val="%1."/>
      <w:lvlJc w:val="left"/>
      <w:pPr>
        <w:ind w:left="720" w:hanging="360"/>
      </w:pPr>
      <w:rPr>
        <w:b w:val="0"/>
        <w:bCs w:val="0"/>
      </w:rPr>
    </w:lvl>
    <w:lvl w:ilvl="1" w:tplc="BE72A0CC" w:tentative="1">
      <w:start w:val="1"/>
      <w:numFmt w:val="lowerLetter"/>
      <w:lvlText w:val="%2."/>
      <w:lvlJc w:val="left"/>
      <w:pPr>
        <w:ind w:left="1440" w:hanging="360"/>
      </w:pPr>
    </w:lvl>
    <w:lvl w:ilvl="2" w:tplc="32BA68CC">
      <w:start w:val="1"/>
      <w:numFmt w:val="lowerRoman"/>
      <w:lvlText w:val="%3."/>
      <w:lvlJc w:val="right"/>
      <w:pPr>
        <w:ind w:left="2160" w:hanging="180"/>
      </w:pPr>
    </w:lvl>
    <w:lvl w:ilvl="3" w:tplc="CB3A1142">
      <w:start w:val="1"/>
      <w:numFmt w:val="decimal"/>
      <w:lvlText w:val="%4."/>
      <w:lvlJc w:val="left"/>
      <w:pPr>
        <w:ind w:left="2880" w:hanging="360"/>
      </w:pPr>
    </w:lvl>
    <w:lvl w:ilvl="4" w:tplc="668C9A06" w:tentative="1">
      <w:start w:val="1"/>
      <w:numFmt w:val="lowerLetter"/>
      <w:lvlText w:val="%5."/>
      <w:lvlJc w:val="left"/>
      <w:pPr>
        <w:ind w:left="3600" w:hanging="360"/>
      </w:pPr>
    </w:lvl>
    <w:lvl w:ilvl="5" w:tplc="78282ECE" w:tentative="1">
      <w:start w:val="1"/>
      <w:numFmt w:val="lowerRoman"/>
      <w:lvlText w:val="%6."/>
      <w:lvlJc w:val="right"/>
      <w:pPr>
        <w:ind w:left="4320" w:hanging="180"/>
      </w:pPr>
    </w:lvl>
    <w:lvl w:ilvl="6" w:tplc="F842B744" w:tentative="1">
      <w:start w:val="1"/>
      <w:numFmt w:val="decimal"/>
      <w:lvlText w:val="%7."/>
      <w:lvlJc w:val="left"/>
      <w:pPr>
        <w:ind w:left="5040" w:hanging="360"/>
      </w:pPr>
    </w:lvl>
    <w:lvl w:ilvl="7" w:tplc="1ACC5236" w:tentative="1">
      <w:start w:val="1"/>
      <w:numFmt w:val="lowerLetter"/>
      <w:lvlText w:val="%8."/>
      <w:lvlJc w:val="left"/>
      <w:pPr>
        <w:ind w:left="5760" w:hanging="360"/>
      </w:pPr>
    </w:lvl>
    <w:lvl w:ilvl="8" w:tplc="72C8F368" w:tentative="1">
      <w:start w:val="1"/>
      <w:numFmt w:val="lowerRoman"/>
      <w:lvlText w:val="%9."/>
      <w:lvlJc w:val="right"/>
      <w:pPr>
        <w:ind w:left="6480" w:hanging="180"/>
      </w:pPr>
    </w:lvl>
  </w:abstractNum>
  <w:abstractNum w:abstractNumId="34" w15:restartNumberingAfterBreak="0">
    <w:nsid w:val="6B0E3703"/>
    <w:multiLevelType w:val="multilevel"/>
    <w:tmpl w:val="AD529F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BF30710"/>
    <w:multiLevelType w:val="hybridMultilevel"/>
    <w:tmpl w:val="361E6678"/>
    <w:lvl w:ilvl="0" w:tplc="738E7B8A">
      <w:start w:val="1"/>
      <w:numFmt w:val="bullet"/>
      <w:lvlText w:val=""/>
      <w:lvlJc w:val="left"/>
      <w:pPr>
        <w:ind w:left="1080" w:hanging="360"/>
      </w:pPr>
      <w:rPr>
        <w:rFonts w:ascii="Symbol" w:hAnsi="Symbol" w:hint="default"/>
      </w:rPr>
    </w:lvl>
    <w:lvl w:ilvl="1" w:tplc="BABE8EAE" w:tentative="1">
      <w:start w:val="1"/>
      <w:numFmt w:val="bullet"/>
      <w:lvlText w:val="o"/>
      <w:lvlJc w:val="left"/>
      <w:pPr>
        <w:ind w:left="1800" w:hanging="360"/>
      </w:pPr>
      <w:rPr>
        <w:rFonts w:ascii="Courier New" w:hAnsi="Courier New" w:cs="Courier New" w:hint="default"/>
      </w:rPr>
    </w:lvl>
    <w:lvl w:ilvl="2" w:tplc="1004DDD2" w:tentative="1">
      <w:start w:val="1"/>
      <w:numFmt w:val="bullet"/>
      <w:lvlText w:val=""/>
      <w:lvlJc w:val="left"/>
      <w:pPr>
        <w:ind w:left="2520" w:hanging="360"/>
      </w:pPr>
      <w:rPr>
        <w:rFonts w:ascii="Wingdings" w:hAnsi="Wingdings" w:hint="default"/>
      </w:rPr>
    </w:lvl>
    <w:lvl w:ilvl="3" w:tplc="55ECD8D6" w:tentative="1">
      <w:start w:val="1"/>
      <w:numFmt w:val="bullet"/>
      <w:lvlText w:val=""/>
      <w:lvlJc w:val="left"/>
      <w:pPr>
        <w:ind w:left="3240" w:hanging="360"/>
      </w:pPr>
      <w:rPr>
        <w:rFonts w:ascii="Symbol" w:hAnsi="Symbol" w:hint="default"/>
      </w:rPr>
    </w:lvl>
    <w:lvl w:ilvl="4" w:tplc="2EBC5BC6" w:tentative="1">
      <w:start w:val="1"/>
      <w:numFmt w:val="bullet"/>
      <w:lvlText w:val="o"/>
      <w:lvlJc w:val="left"/>
      <w:pPr>
        <w:ind w:left="3960" w:hanging="360"/>
      </w:pPr>
      <w:rPr>
        <w:rFonts w:ascii="Courier New" w:hAnsi="Courier New" w:cs="Courier New" w:hint="default"/>
      </w:rPr>
    </w:lvl>
    <w:lvl w:ilvl="5" w:tplc="13309094" w:tentative="1">
      <w:start w:val="1"/>
      <w:numFmt w:val="bullet"/>
      <w:lvlText w:val=""/>
      <w:lvlJc w:val="left"/>
      <w:pPr>
        <w:ind w:left="4680" w:hanging="360"/>
      </w:pPr>
      <w:rPr>
        <w:rFonts w:ascii="Wingdings" w:hAnsi="Wingdings" w:hint="default"/>
      </w:rPr>
    </w:lvl>
    <w:lvl w:ilvl="6" w:tplc="E99EED64" w:tentative="1">
      <w:start w:val="1"/>
      <w:numFmt w:val="bullet"/>
      <w:lvlText w:val=""/>
      <w:lvlJc w:val="left"/>
      <w:pPr>
        <w:ind w:left="5400" w:hanging="360"/>
      </w:pPr>
      <w:rPr>
        <w:rFonts w:ascii="Symbol" w:hAnsi="Symbol" w:hint="default"/>
      </w:rPr>
    </w:lvl>
    <w:lvl w:ilvl="7" w:tplc="DAEAE31C" w:tentative="1">
      <w:start w:val="1"/>
      <w:numFmt w:val="bullet"/>
      <w:lvlText w:val="o"/>
      <w:lvlJc w:val="left"/>
      <w:pPr>
        <w:ind w:left="6120" w:hanging="360"/>
      </w:pPr>
      <w:rPr>
        <w:rFonts w:ascii="Courier New" w:hAnsi="Courier New" w:cs="Courier New" w:hint="default"/>
      </w:rPr>
    </w:lvl>
    <w:lvl w:ilvl="8" w:tplc="59E89FEE" w:tentative="1">
      <w:start w:val="1"/>
      <w:numFmt w:val="bullet"/>
      <w:lvlText w:val=""/>
      <w:lvlJc w:val="left"/>
      <w:pPr>
        <w:ind w:left="6840" w:hanging="360"/>
      </w:pPr>
      <w:rPr>
        <w:rFonts w:ascii="Wingdings" w:hAnsi="Wingdings" w:hint="default"/>
      </w:rPr>
    </w:lvl>
  </w:abstractNum>
  <w:abstractNum w:abstractNumId="36" w15:restartNumberingAfterBreak="0">
    <w:nsid w:val="7D2246A5"/>
    <w:multiLevelType w:val="hybridMultilevel"/>
    <w:tmpl w:val="8E28379E"/>
    <w:lvl w:ilvl="0" w:tplc="1DBC3204">
      <w:start w:val="1"/>
      <w:numFmt w:val="bullet"/>
      <w:lvlText w:val="-"/>
      <w:lvlJc w:val="left"/>
      <w:pPr>
        <w:ind w:left="720" w:hanging="360"/>
      </w:pPr>
      <w:rPr>
        <w:rFonts w:ascii="Arial" w:eastAsiaTheme="minorHAnsi" w:hAnsi="Arial" w:cs="Arial" w:hint="default"/>
      </w:rPr>
    </w:lvl>
    <w:lvl w:ilvl="1" w:tplc="17E4F80C" w:tentative="1">
      <w:start w:val="1"/>
      <w:numFmt w:val="bullet"/>
      <w:lvlText w:val="o"/>
      <w:lvlJc w:val="left"/>
      <w:pPr>
        <w:ind w:left="1440" w:hanging="360"/>
      </w:pPr>
      <w:rPr>
        <w:rFonts w:ascii="Courier New" w:hAnsi="Courier New" w:cs="Courier New" w:hint="default"/>
      </w:rPr>
    </w:lvl>
    <w:lvl w:ilvl="2" w:tplc="8B469F2A" w:tentative="1">
      <w:start w:val="1"/>
      <w:numFmt w:val="bullet"/>
      <w:lvlText w:val=""/>
      <w:lvlJc w:val="left"/>
      <w:pPr>
        <w:ind w:left="2160" w:hanging="360"/>
      </w:pPr>
      <w:rPr>
        <w:rFonts w:ascii="Wingdings" w:hAnsi="Wingdings" w:hint="default"/>
      </w:rPr>
    </w:lvl>
    <w:lvl w:ilvl="3" w:tplc="81807CDE" w:tentative="1">
      <w:start w:val="1"/>
      <w:numFmt w:val="bullet"/>
      <w:lvlText w:val=""/>
      <w:lvlJc w:val="left"/>
      <w:pPr>
        <w:ind w:left="2880" w:hanging="360"/>
      </w:pPr>
      <w:rPr>
        <w:rFonts w:ascii="Symbol" w:hAnsi="Symbol" w:hint="default"/>
      </w:rPr>
    </w:lvl>
    <w:lvl w:ilvl="4" w:tplc="C1740CD6" w:tentative="1">
      <w:start w:val="1"/>
      <w:numFmt w:val="bullet"/>
      <w:lvlText w:val="o"/>
      <w:lvlJc w:val="left"/>
      <w:pPr>
        <w:ind w:left="3600" w:hanging="360"/>
      </w:pPr>
      <w:rPr>
        <w:rFonts w:ascii="Courier New" w:hAnsi="Courier New" w:cs="Courier New" w:hint="default"/>
      </w:rPr>
    </w:lvl>
    <w:lvl w:ilvl="5" w:tplc="C1A6867A" w:tentative="1">
      <w:start w:val="1"/>
      <w:numFmt w:val="bullet"/>
      <w:lvlText w:val=""/>
      <w:lvlJc w:val="left"/>
      <w:pPr>
        <w:ind w:left="4320" w:hanging="360"/>
      </w:pPr>
      <w:rPr>
        <w:rFonts w:ascii="Wingdings" w:hAnsi="Wingdings" w:hint="default"/>
      </w:rPr>
    </w:lvl>
    <w:lvl w:ilvl="6" w:tplc="61E4CFEE" w:tentative="1">
      <w:start w:val="1"/>
      <w:numFmt w:val="bullet"/>
      <w:lvlText w:val=""/>
      <w:lvlJc w:val="left"/>
      <w:pPr>
        <w:ind w:left="5040" w:hanging="360"/>
      </w:pPr>
      <w:rPr>
        <w:rFonts w:ascii="Symbol" w:hAnsi="Symbol" w:hint="default"/>
      </w:rPr>
    </w:lvl>
    <w:lvl w:ilvl="7" w:tplc="6BDE93C4" w:tentative="1">
      <w:start w:val="1"/>
      <w:numFmt w:val="bullet"/>
      <w:lvlText w:val="o"/>
      <w:lvlJc w:val="left"/>
      <w:pPr>
        <w:ind w:left="5760" w:hanging="360"/>
      </w:pPr>
      <w:rPr>
        <w:rFonts w:ascii="Courier New" w:hAnsi="Courier New" w:cs="Courier New" w:hint="default"/>
      </w:rPr>
    </w:lvl>
    <w:lvl w:ilvl="8" w:tplc="6FF6B4B4" w:tentative="1">
      <w:start w:val="1"/>
      <w:numFmt w:val="bullet"/>
      <w:lvlText w:val=""/>
      <w:lvlJc w:val="left"/>
      <w:pPr>
        <w:ind w:left="6480" w:hanging="360"/>
      </w:pPr>
      <w:rPr>
        <w:rFonts w:ascii="Wingdings" w:hAnsi="Wingdings" w:hint="default"/>
      </w:rPr>
    </w:lvl>
  </w:abstractNum>
  <w:num w:numId="1" w16cid:durableId="2116515906">
    <w:abstractNumId w:val="0"/>
  </w:num>
  <w:num w:numId="2" w16cid:durableId="1122529677">
    <w:abstractNumId w:val="15"/>
  </w:num>
  <w:num w:numId="3" w16cid:durableId="41348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9864130">
    <w:abstractNumId w:val="24"/>
  </w:num>
  <w:num w:numId="5" w16cid:durableId="574974608">
    <w:abstractNumId w:val="32"/>
  </w:num>
  <w:num w:numId="6" w16cid:durableId="504243521">
    <w:abstractNumId w:val="28"/>
  </w:num>
  <w:num w:numId="7" w16cid:durableId="2130001738">
    <w:abstractNumId w:val="34"/>
  </w:num>
  <w:num w:numId="8" w16cid:durableId="3208940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3979213">
    <w:abstractNumId w:val="25"/>
  </w:num>
  <w:num w:numId="10" w16cid:durableId="1160924652">
    <w:abstractNumId w:val="22"/>
  </w:num>
  <w:num w:numId="11" w16cid:durableId="1904832455">
    <w:abstractNumId w:val="31"/>
  </w:num>
  <w:num w:numId="12" w16cid:durableId="1991787062">
    <w:abstractNumId w:val="19"/>
  </w:num>
  <w:num w:numId="13" w16cid:durableId="749698910">
    <w:abstractNumId w:val="3"/>
  </w:num>
  <w:num w:numId="14" w16cid:durableId="516889791">
    <w:abstractNumId w:val="2"/>
  </w:num>
  <w:num w:numId="15" w16cid:durableId="1633901288">
    <w:abstractNumId w:val="23"/>
  </w:num>
  <w:num w:numId="16" w16cid:durableId="1096093028">
    <w:abstractNumId w:val="33"/>
  </w:num>
  <w:num w:numId="17" w16cid:durableId="1050153861">
    <w:abstractNumId w:val="1"/>
  </w:num>
  <w:num w:numId="18" w16cid:durableId="28798483">
    <w:abstractNumId w:val="8"/>
  </w:num>
  <w:num w:numId="19" w16cid:durableId="1964573922">
    <w:abstractNumId w:val="5"/>
  </w:num>
  <w:num w:numId="20" w16cid:durableId="2055108157">
    <w:abstractNumId w:val="21"/>
  </w:num>
  <w:num w:numId="21" w16cid:durableId="22875785">
    <w:abstractNumId w:val="17"/>
  </w:num>
  <w:num w:numId="22" w16cid:durableId="1156653429">
    <w:abstractNumId w:val="10"/>
  </w:num>
  <w:num w:numId="23" w16cid:durableId="1673875846">
    <w:abstractNumId w:val="7"/>
  </w:num>
  <w:num w:numId="24" w16cid:durableId="397634443">
    <w:abstractNumId w:val="7"/>
    <w:lvlOverride w:ilvl="0">
      <w:lvl w:ilvl="0">
        <w:start w:val="1"/>
        <w:numFmt w:val="decimal"/>
        <w:lvlText w:val="%1"/>
        <w:lvlJc w:val="left"/>
        <w:pPr>
          <w:ind w:left="720" w:hanging="720"/>
        </w:pPr>
        <w:rPr>
          <w:rFonts w:ascii="Arial" w:hAnsi="Arial" w:cs="Arial" w:hint="default"/>
          <w:b w:val="0"/>
          <w:sz w:val="22"/>
        </w:rPr>
      </w:lvl>
    </w:lvlOverride>
    <w:lvlOverride w:ilvl="1">
      <w:lvl w:ilvl="1">
        <w:start w:val="1"/>
        <w:numFmt w:val="decimal"/>
        <w:lvlText w:val="%1.%2"/>
        <w:lvlJc w:val="left"/>
        <w:pPr>
          <w:ind w:left="1440" w:hanging="720"/>
        </w:pPr>
        <w:rPr>
          <w:rFonts w:ascii="Arial" w:hAnsi="Arial" w:cs="Arial" w:hint="default"/>
          <w:sz w:val="22"/>
        </w:rPr>
      </w:lvl>
    </w:lvlOverride>
    <w:lvlOverride w:ilvl="2">
      <w:lvl w:ilvl="2">
        <w:start w:val="1"/>
        <w:numFmt w:val="decimal"/>
        <w:lvlText w:val="%1.%2.%3"/>
        <w:lvlJc w:val="left"/>
        <w:pPr>
          <w:ind w:left="2160" w:hanging="720"/>
        </w:pPr>
        <w:rPr>
          <w:rFonts w:ascii="Arial" w:hAnsi="Arial" w:cs="Arial" w:hint="default"/>
          <w:sz w:val="22"/>
        </w:rPr>
      </w:lvl>
    </w:lvlOverride>
    <w:lvlOverride w:ilvl="3">
      <w:lvl w:ilvl="3">
        <w:start w:val="1"/>
        <w:numFmt w:val="decimal"/>
        <w:lvlText w:val="%1.%2.%3.%4"/>
        <w:lvlJc w:val="left"/>
        <w:pPr>
          <w:ind w:left="2880" w:hanging="720"/>
        </w:pPr>
        <w:rPr>
          <w:rFonts w:asciiTheme="minorHAnsi" w:hAnsiTheme="minorHAnsi" w:hint="default"/>
          <w:sz w:val="22"/>
        </w:rPr>
      </w:lvl>
    </w:lvlOverride>
    <w:lvlOverride w:ilvl="4">
      <w:lvl w:ilvl="4">
        <w:start w:val="1"/>
        <w:numFmt w:val="decimal"/>
        <w:lvlText w:val="%1.%2.%3.%4.%5"/>
        <w:lvlJc w:val="left"/>
        <w:pPr>
          <w:ind w:left="3600" w:hanging="720"/>
        </w:pPr>
        <w:rPr>
          <w:rFonts w:asciiTheme="minorHAnsi" w:hAnsiTheme="minorHAnsi" w:hint="default"/>
          <w:sz w:val="22"/>
        </w:rPr>
      </w:lvl>
    </w:lvlOverride>
    <w:lvlOverride w:ilvl="5">
      <w:lvl w:ilvl="5">
        <w:start w:val="1"/>
        <w:numFmt w:val="decimal"/>
        <w:lvlText w:val="%1.%2.%3.%4.%5.%6"/>
        <w:lvlJc w:val="left"/>
        <w:pPr>
          <w:ind w:left="4320" w:hanging="720"/>
        </w:pPr>
        <w:rPr>
          <w:rFonts w:asciiTheme="minorHAnsi" w:hAnsiTheme="minorHAnsi" w:hint="default"/>
          <w:sz w:val="22"/>
        </w:rPr>
      </w:lvl>
    </w:lvlOverride>
    <w:lvlOverride w:ilvl="6">
      <w:lvl w:ilvl="6">
        <w:start w:val="1"/>
        <w:numFmt w:val="decimal"/>
        <w:lvlText w:val="%1.%2.%3.%4.%5.%6.%7"/>
        <w:lvlJc w:val="left"/>
        <w:pPr>
          <w:ind w:left="5040" w:hanging="720"/>
        </w:pPr>
        <w:rPr>
          <w:rFonts w:asciiTheme="minorHAnsi" w:hAnsiTheme="minorHAnsi" w:hint="default"/>
          <w:sz w:val="22"/>
        </w:rPr>
      </w:lvl>
    </w:lvlOverride>
    <w:lvlOverride w:ilvl="7">
      <w:lvl w:ilvl="7">
        <w:start w:val="1"/>
        <w:numFmt w:val="decimal"/>
        <w:lvlText w:val="%1.%2.%3.%4.%5.%6.%7.%8"/>
        <w:lvlJc w:val="left"/>
        <w:pPr>
          <w:ind w:left="5760" w:hanging="720"/>
        </w:pPr>
        <w:rPr>
          <w:rFonts w:asciiTheme="minorHAnsi" w:hAnsiTheme="minorHAnsi" w:hint="default"/>
          <w:sz w:val="22"/>
        </w:rPr>
      </w:lvl>
    </w:lvlOverride>
    <w:lvlOverride w:ilvl="8">
      <w:lvl w:ilvl="8">
        <w:start w:val="1"/>
        <w:numFmt w:val="decimal"/>
        <w:lvlText w:val="%1.%2.%3.%4.%5.%6.%7.%8.%9"/>
        <w:lvlJc w:val="left"/>
        <w:pPr>
          <w:ind w:left="6480" w:hanging="720"/>
        </w:pPr>
        <w:rPr>
          <w:rFonts w:asciiTheme="minorHAnsi" w:hAnsiTheme="minorHAnsi" w:hint="default"/>
          <w:sz w:val="22"/>
        </w:rPr>
      </w:lvl>
    </w:lvlOverride>
  </w:num>
  <w:num w:numId="25" w16cid:durableId="1821654013">
    <w:abstractNumId w:val="7"/>
    <w:lvlOverride w:ilvl="0">
      <w:lvl w:ilvl="0">
        <w:start w:val="1"/>
        <w:numFmt w:val="decimal"/>
        <w:lvlText w:val="%1"/>
        <w:lvlJc w:val="left"/>
        <w:pPr>
          <w:ind w:left="720" w:hanging="720"/>
        </w:pPr>
        <w:rPr>
          <w:rFonts w:asciiTheme="minorHAnsi" w:hAnsiTheme="minorHAnsi" w:hint="default"/>
          <w:sz w:val="22"/>
        </w:rPr>
      </w:lvl>
    </w:lvlOverride>
    <w:lvlOverride w:ilvl="1">
      <w:lvl w:ilvl="1">
        <w:start w:val="1"/>
        <w:numFmt w:val="decimal"/>
        <w:lvlText w:val="%1.%2"/>
        <w:lvlJc w:val="left"/>
        <w:pPr>
          <w:ind w:left="1440" w:hanging="720"/>
        </w:pPr>
        <w:rPr>
          <w:rFonts w:asciiTheme="minorHAnsi" w:hAnsiTheme="minorHAnsi" w:hint="default"/>
          <w:sz w:val="22"/>
        </w:rPr>
      </w:lvl>
    </w:lvlOverride>
    <w:lvlOverride w:ilvl="2">
      <w:lvl w:ilvl="2">
        <w:start w:val="1"/>
        <w:numFmt w:val="decimal"/>
        <w:lvlText w:val="%1.%2.%3"/>
        <w:lvlJc w:val="left"/>
        <w:pPr>
          <w:ind w:left="2160" w:hanging="720"/>
        </w:pPr>
        <w:rPr>
          <w:rFonts w:asciiTheme="minorHAnsi" w:hAnsiTheme="minorHAnsi" w:hint="default"/>
          <w:sz w:val="22"/>
        </w:rPr>
      </w:lvl>
    </w:lvlOverride>
    <w:lvlOverride w:ilvl="3">
      <w:lvl w:ilvl="3">
        <w:start w:val="1"/>
        <w:numFmt w:val="decimal"/>
        <w:lvlText w:val="%1.%2.%3.%4"/>
        <w:lvlJc w:val="left"/>
        <w:pPr>
          <w:ind w:left="2880" w:hanging="720"/>
        </w:pPr>
        <w:rPr>
          <w:rFonts w:asciiTheme="minorHAnsi" w:hAnsiTheme="minorHAnsi" w:hint="default"/>
          <w:sz w:val="22"/>
        </w:rPr>
      </w:lvl>
    </w:lvlOverride>
    <w:lvlOverride w:ilvl="4">
      <w:lvl w:ilvl="4">
        <w:start w:val="1"/>
        <w:numFmt w:val="decimal"/>
        <w:lvlText w:val="%1.%2.%3.%4.%5"/>
        <w:lvlJc w:val="left"/>
        <w:pPr>
          <w:ind w:left="3600" w:hanging="720"/>
        </w:pPr>
        <w:rPr>
          <w:rFonts w:asciiTheme="minorHAnsi" w:hAnsiTheme="minorHAnsi" w:hint="default"/>
          <w:sz w:val="22"/>
        </w:rPr>
      </w:lvl>
    </w:lvlOverride>
    <w:lvlOverride w:ilvl="5">
      <w:lvl w:ilvl="5">
        <w:start w:val="1"/>
        <w:numFmt w:val="decimal"/>
        <w:lvlText w:val="%1.%2.%3.%4.%5.%6"/>
        <w:lvlJc w:val="left"/>
        <w:pPr>
          <w:ind w:left="4320" w:hanging="720"/>
        </w:pPr>
        <w:rPr>
          <w:rFonts w:asciiTheme="minorHAnsi" w:hAnsiTheme="minorHAnsi" w:hint="default"/>
          <w:sz w:val="22"/>
        </w:rPr>
      </w:lvl>
    </w:lvlOverride>
    <w:lvlOverride w:ilvl="6">
      <w:lvl w:ilvl="6">
        <w:start w:val="1"/>
        <w:numFmt w:val="decimal"/>
        <w:lvlText w:val="%1.%2.%3.%4.%5.%6.%7"/>
        <w:lvlJc w:val="left"/>
        <w:pPr>
          <w:ind w:left="5040" w:hanging="720"/>
        </w:pPr>
        <w:rPr>
          <w:rFonts w:asciiTheme="minorHAnsi" w:hAnsiTheme="minorHAnsi" w:hint="default"/>
          <w:sz w:val="22"/>
        </w:rPr>
      </w:lvl>
    </w:lvlOverride>
    <w:lvlOverride w:ilvl="7">
      <w:lvl w:ilvl="7">
        <w:start w:val="1"/>
        <w:numFmt w:val="decimal"/>
        <w:lvlText w:val="%1.%2.%3.%4.%5.%6.%7.%8"/>
        <w:lvlJc w:val="left"/>
        <w:pPr>
          <w:ind w:left="5760" w:hanging="720"/>
        </w:pPr>
        <w:rPr>
          <w:rFonts w:asciiTheme="minorHAnsi" w:hAnsiTheme="minorHAnsi" w:hint="default"/>
          <w:sz w:val="22"/>
        </w:rPr>
      </w:lvl>
    </w:lvlOverride>
    <w:lvlOverride w:ilvl="8">
      <w:lvl w:ilvl="8">
        <w:start w:val="1"/>
        <w:numFmt w:val="decimal"/>
        <w:lvlText w:val="%1.%2.%3.%4.%5.%6.%7.%8.%9"/>
        <w:lvlJc w:val="left"/>
        <w:pPr>
          <w:ind w:left="6480" w:hanging="720"/>
        </w:pPr>
        <w:rPr>
          <w:rFonts w:asciiTheme="minorHAnsi" w:hAnsiTheme="minorHAnsi" w:hint="default"/>
          <w:sz w:val="22"/>
        </w:rPr>
      </w:lvl>
    </w:lvlOverride>
  </w:num>
  <w:num w:numId="26" w16cid:durableId="334915783">
    <w:abstractNumId w:val="13"/>
  </w:num>
  <w:num w:numId="27" w16cid:durableId="670639977">
    <w:abstractNumId w:val="36"/>
  </w:num>
  <w:num w:numId="28" w16cid:durableId="1407992543">
    <w:abstractNumId w:val="4"/>
    <w:lvlOverride w:ilvl="0">
      <w:lvl w:ilvl="0">
        <w:start w:val="1"/>
        <w:numFmt w:val="decimal"/>
        <w:lvlText w:val="%1."/>
        <w:lvlJc w:val="left"/>
        <w:pPr>
          <w:ind w:left="850" w:hanging="850"/>
        </w:pPr>
        <w:rPr>
          <w:color w:val="auto"/>
        </w:rPr>
      </w:lvl>
    </w:lvlOverride>
    <w:lvlOverride w:ilvl="1">
      <w:lvl w:ilvl="1">
        <w:start w:val="1"/>
        <w:numFmt w:val="decimal"/>
        <w:lvlText w:val="%1.%2"/>
        <w:lvlJc w:val="left"/>
        <w:pPr>
          <w:ind w:left="850" w:hanging="850"/>
        </w:pPr>
        <w:rPr>
          <w:color w:val="auto"/>
        </w:rPr>
      </w:lvl>
    </w:lvlOverride>
    <w:lvlOverride w:ilvl="2">
      <w:lvl w:ilvl="2">
        <w:start w:val="1"/>
        <w:numFmt w:val="decimal"/>
        <w:lvlText w:val="%1.%2.%3"/>
        <w:lvlJc w:val="left"/>
        <w:pPr>
          <w:ind w:left="1984" w:hanging="1134"/>
        </w:pPr>
        <w:rPr>
          <w:color w:val="auto"/>
        </w:rPr>
      </w:lvl>
    </w:lvlOverride>
    <w:lvlOverride w:ilvl="3">
      <w:lvl w:ilvl="3">
        <w:start w:val="1"/>
        <w:numFmt w:val="decimal"/>
        <w:lvlText w:val="%1.%2.%3.%4"/>
        <w:lvlJc w:val="left"/>
        <w:pPr>
          <w:ind w:left="3118" w:hanging="1134"/>
        </w:pPr>
        <w:rPr>
          <w:color w:val="auto"/>
        </w:rPr>
      </w:lvl>
    </w:lvlOverride>
    <w:lvlOverride w:ilvl="4">
      <w:lvl w:ilvl="4">
        <w:start w:val="1"/>
        <w:numFmt w:val="lowerLetter"/>
        <w:lvlText w:val="(%5)"/>
        <w:lvlJc w:val="left"/>
        <w:pPr>
          <w:ind w:left="3685" w:hanging="567"/>
        </w:pPr>
        <w:rPr>
          <w:color w:val="auto"/>
        </w:rPr>
      </w:lvl>
    </w:lvlOverride>
    <w:lvlOverride w:ilvl="5">
      <w:lvl w:ilvl="5">
        <w:start w:val="1"/>
        <w:numFmt w:val="lowerRoman"/>
        <w:lvlText w:val="(%6)"/>
        <w:lvlJc w:val="left"/>
        <w:pPr>
          <w:ind w:left="4252" w:hanging="567"/>
        </w:pPr>
        <w:rPr>
          <w:color w:val="auto"/>
        </w:rPr>
      </w:lvl>
    </w:lvlOverride>
    <w:lvlOverride w:ilvl="6">
      <w:lvl w:ilvl="6">
        <w:start w:val="1"/>
        <w:numFmt w:val="none"/>
        <w:lvlText w:val=""/>
        <w:lvlJc w:val="left"/>
        <w:pPr>
          <w:ind w:left="0" w:firstLine="0"/>
        </w:pPr>
        <w:rPr>
          <w:color w:val="auto"/>
        </w:rPr>
      </w:lvl>
    </w:lvlOverride>
    <w:lvlOverride w:ilvl="7">
      <w:lvl w:ilvl="7">
        <w:start w:val="1"/>
        <w:numFmt w:val="lowerLetter"/>
        <w:lvlText w:val="(%8)"/>
        <w:lvlJc w:val="left"/>
        <w:pPr>
          <w:ind w:left="850" w:hanging="850"/>
        </w:pPr>
        <w:rPr>
          <w:color w:val="auto"/>
        </w:rPr>
      </w:lvl>
    </w:lvlOverride>
    <w:lvlOverride w:ilvl="8">
      <w:lvl w:ilvl="8">
        <w:start w:val="1"/>
        <w:numFmt w:val="lowerRoman"/>
        <w:lvlText w:val="(%9)"/>
        <w:lvlJc w:val="left"/>
        <w:pPr>
          <w:ind w:left="1701" w:hanging="851"/>
        </w:pPr>
        <w:rPr>
          <w:color w:val="auto"/>
        </w:rPr>
      </w:lvl>
    </w:lvlOverride>
  </w:num>
  <w:num w:numId="29" w16cid:durableId="943002323">
    <w:abstractNumId w:val="4"/>
  </w:num>
  <w:num w:numId="30" w16cid:durableId="1689870294">
    <w:abstractNumId w:val="29"/>
  </w:num>
  <w:num w:numId="31" w16cid:durableId="603266437">
    <w:abstractNumId w:val="12"/>
  </w:num>
  <w:num w:numId="32" w16cid:durableId="586696777">
    <w:abstractNumId w:val="27"/>
  </w:num>
  <w:num w:numId="33" w16cid:durableId="871305979">
    <w:abstractNumId w:val="35"/>
  </w:num>
  <w:num w:numId="34" w16cid:durableId="806630264">
    <w:abstractNumId w:val="20"/>
  </w:num>
  <w:num w:numId="35" w16cid:durableId="1353187508">
    <w:abstractNumId w:val="6"/>
  </w:num>
  <w:num w:numId="36" w16cid:durableId="2088530153">
    <w:abstractNumId w:val="30"/>
  </w:num>
  <w:num w:numId="37" w16cid:durableId="270669976">
    <w:abstractNumId w:val="10"/>
  </w:num>
  <w:num w:numId="38" w16cid:durableId="539785543">
    <w:abstractNumId w:val="9"/>
  </w:num>
  <w:num w:numId="39" w16cid:durableId="179392719">
    <w:abstractNumId w:val="18"/>
  </w:num>
  <w:num w:numId="40" w16cid:durableId="1928808153">
    <w:abstractNumId w:val="26"/>
  </w:num>
  <w:num w:numId="41" w16cid:durableId="1147818501">
    <w:abstractNumId w:val="14"/>
  </w:num>
  <w:num w:numId="42" w16cid:durableId="1440904807">
    <w:abstractNumId w:val="16"/>
  </w:num>
  <w:num w:numId="43" w16cid:durableId="1704675477">
    <w:abstractNumId w:val="1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son Clegg">
    <w15:presenceInfo w15:providerId="AD" w15:userId="S::Alison.Clegg@croudace.co.uk::62d3e092-885d-459e-8d9b-ed5045b8a4bb"/>
  </w15:person>
  <w15:person w15:author="Anne Cook - Principal Infrastructure Planning Officer">
    <w15:presenceInfo w15:providerId="AD" w15:userId="S::Anne.Cook@essex.gov.uk::c8c45f20-e767-4ece-8bc1-3ca72c5bbd4b"/>
  </w15:person>
  <w15:person w15:author="Micah Mitchell - Solicitor/Barrister/Legal Executive">
    <w15:presenceInfo w15:providerId="AD" w15:userId="S::Micah.Mitchell@essex.gov.uk::b16cbb9d-47ee-44bd-b64e-17bb47be65f0"/>
  </w15:person>
  <w15:person w15:author="Nicky Doole">
    <w15:presenceInfo w15:providerId="AD" w15:userId="S::Nicola-Doole@birketts.co.uk::da44fed5-6064-4e2c-b133-1dd0ff4ef37f"/>
  </w15:person>
  <w15:person w15:author="Gill Hitchen [2]">
    <w15:presenceInfo w15:providerId="AD" w15:userId="S::Gill.Hitchen@croudace.co.uk::2368e4b2-0784-49b4-8a7e-c805c32f8c30"/>
  </w15:person>
  <w15:person w15:author="Gill Hitchen">
    <w15:presenceInfo w15:providerId="AD" w15:userId="S::hitcheng@croudace.co.uk::2368e4b2-0784-49b4-8a7e-c805c32f8c30"/>
  </w15:person>
  <w15:person w15:author="Alison Clegg [2]">
    <w15:presenceInfo w15:providerId="AD" w15:userId="S::clegga@croudace.co.uk::62d3e092-885d-459e-8d9b-ed5045b8a4bb"/>
  </w15:person>
  <w15:person w15:author="Michelle Nicoll - Solicitor/Legal Executive">
    <w15:presenceInfo w15:providerId="AD" w15:userId="S::Michelle.Nicoll@essex.gov.uk::3b02159b-7f0f-4964-92e4-9d42252c684d"/>
  </w15:person>
  <w15:person w15:author="Federica Ambrosini">
    <w15:presenceInfo w15:providerId="Windows Live" w15:userId="f44a3b97e9855a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0NjIzNTE1NDYxMbVU0lEKTi0uzszPAykwrAUAq/d16CwAAAA="/>
    <w:docVar w:name="Level _Body" w:val="Body "/>
    <w:docVar w:name="Level _HeadSuf" w:val=" as heading (text)"/>
    <w:docVar w:name="Level _LongName" w:val="Birketts Main"/>
    <w:docVar w:name="Level _NumBodies" w:val="6"/>
    <w:docVar w:name="Level HCR1" w:val="0"/>
    <w:docVar w:name="Level HCR2" w:val="0"/>
    <w:docVar w:name="Level HCR3" w:val="0"/>
    <w:docVar w:name="Level HKWN1" w:val="-1"/>
    <w:docVar w:name="Level HKWN2" w:val="-1"/>
    <w:docVar w:name="Level HKWN3" w:val="-1"/>
  </w:docVars>
  <w:rsids>
    <w:rsidRoot w:val="007E7EC0"/>
    <w:rsid w:val="0000140D"/>
    <w:rsid w:val="00004980"/>
    <w:rsid w:val="00004AC7"/>
    <w:rsid w:val="00007E46"/>
    <w:rsid w:val="000106D8"/>
    <w:rsid w:val="00010F6D"/>
    <w:rsid w:val="000168DD"/>
    <w:rsid w:val="00016B0F"/>
    <w:rsid w:val="00021D36"/>
    <w:rsid w:val="000260A7"/>
    <w:rsid w:val="00026BE7"/>
    <w:rsid w:val="000349A2"/>
    <w:rsid w:val="0003592E"/>
    <w:rsid w:val="00037056"/>
    <w:rsid w:val="00047528"/>
    <w:rsid w:val="00050E3D"/>
    <w:rsid w:val="00051061"/>
    <w:rsid w:val="0007148E"/>
    <w:rsid w:val="0007643A"/>
    <w:rsid w:val="00091D6F"/>
    <w:rsid w:val="00092798"/>
    <w:rsid w:val="00097E01"/>
    <w:rsid w:val="000A2B17"/>
    <w:rsid w:val="000A30FC"/>
    <w:rsid w:val="000A4EDF"/>
    <w:rsid w:val="000A61CC"/>
    <w:rsid w:val="000B019C"/>
    <w:rsid w:val="000B1BD2"/>
    <w:rsid w:val="000B1EB9"/>
    <w:rsid w:val="000B4D7F"/>
    <w:rsid w:val="000B7B32"/>
    <w:rsid w:val="000C3504"/>
    <w:rsid w:val="000C4C45"/>
    <w:rsid w:val="000C751C"/>
    <w:rsid w:val="000D6780"/>
    <w:rsid w:val="000E013E"/>
    <w:rsid w:val="000F785E"/>
    <w:rsid w:val="0010040E"/>
    <w:rsid w:val="001012A2"/>
    <w:rsid w:val="00105F0A"/>
    <w:rsid w:val="00107B5C"/>
    <w:rsid w:val="001129D0"/>
    <w:rsid w:val="001142C3"/>
    <w:rsid w:val="00120102"/>
    <w:rsid w:val="00121F36"/>
    <w:rsid w:val="0012352E"/>
    <w:rsid w:val="0012445F"/>
    <w:rsid w:val="00124ACE"/>
    <w:rsid w:val="00125A58"/>
    <w:rsid w:val="00126BA6"/>
    <w:rsid w:val="00127276"/>
    <w:rsid w:val="0012785E"/>
    <w:rsid w:val="00130FA9"/>
    <w:rsid w:val="001312A8"/>
    <w:rsid w:val="00135E79"/>
    <w:rsid w:val="00137192"/>
    <w:rsid w:val="00140A3F"/>
    <w:rsid w:val="00140B3A"/>
    <w:rsid w:val="0014591A"/>
    <w:rsid w:val="00145A2C"/>
    <w:rsid w:val="001474A7"/>
    <w:rsid w:val="0015545B"/>
    <w:rsid w:val="00157DD9"/>
    <w:rsid w:val="001640B7"/>
    <w:rsid w:val="001717B2"/>
    <w:rsid w:val="001731E8"/>
    <w:rsid w:val="00175BC2"/>
    <w:rsid w:val="001767AA"/>
    <w:rsid w:val="00176DD1"/>
    <w:rsid w:val="0018163B"/>
    <w:rsid w:val="0018503B"/>
    <w:rsid w:val="00186394"/>
    <w:rsid w:val="00190609"/>
    <w:rsid w:val="00196B60"/>
    <w:rsid w:val="001A6E34"/>
    <w:rsid w:val="001B089C"/>
    <w:rsid w:val="001B10B7"/>
    <w:rsid w:val="001B338F"/>
    <w:rsid w:val="001B3E76"/>
    <w:rsid w:val="001B434C"/>
    <w:rsid w:val="001B714F"/>
    <w:rsid w:val="001B7EFF"/>
    <w:rsid w:val="001C051A"/>
    <w:rsid w:val="001C1AEE"/>
    <w:rsid w:val="001C6049"/>
    <w:rsid w:val="001D357D"/>
    <w:rsid w:val="001D531F"/>
    <w:rsid w:val="001F3650"/>
    <w:rsid w:val="001F370E"/>
    <w:rsid w:val="001F5128"/>
    <w:rsid w:val="001F5246"/>
    <w:rsid w:val="002007F8"/>
    <w:rsid w:val="002011D7"/>
    <w:rsid w:val="00201909"/>
    <w:rsid w:val="00202174"/>
    <w:rsid w:val="00206F67"/>
    <w:rsid w:val="00207945"/>
    <w:rsid w:val="00215A0E"/>
    <w:rsid w:val="00220E2A"/>
    <w:rsid w:val="00222205"/>
    <w:rsid w:val="00222810"/>
    <w:rsid w:val="00224D57"/>
    <w:rsid w:val="002255EB"/>
    <w:rsid w:val="00227B55"/>
    <w:rsid w:val="00234346"/>
    <w:rsid w:val="00236897"/>
    <w:rsid w:val="00244020"/>
    <w:rsid w:val="00245225"/>
    <w:rsid w:val="0025483A"/>
    <w:rsid w:val="0025641B"/>
    <w:rsid w:val="002565E6"/>
    <w:rsid w:val="00256BDE"/>
    <w:rsid w:val="002570F4"/>
    <w:rsid w:val="00272E7E"/>
    <w:rsid w:val="0027317E"/>
    <w:rsid w:val="002732A3"/>
    <w:rsid w:val="00275588"/>
    <w:rsid w:val="002770FD"/>
    <w:rsid w:val="00284027"/>
    <w:rsid w:val="00287AAB"/>
    <w:rsid w:val="00293227"/>
    <w:rsid w:val="00294E47"/>
    <w:rsid w:val="002974C5"/>
    <w:rsid w:val="002A1BC9"/>
    <w:rsid w:val="002A2C1D"/>
    <w:rsid w:val="002A38F4"/>
    <w:rsid w:val="002A3F96"/>
    <w:rsid w:val="002A50AE"/>
    <w:rsid w:val="002A6051"/>
    <w:rsid w:val="002A7959"/>
    <w:rsid w:val="002B4932"/>
    <w:rsid w:val="002B7AE4"/>
    <w:rsid w:val="002C0B04"/>
    <w:rsid w:val="002C258E"/>
    <w:rsid w:val="002C76AD"/>
    <w:rsid w:val="002C793F"/>
    <w:rsid w:val="002D15E8"/>
    <w:rsid w:val="002D58AB"/>
    <w:rsid w:val="002E28D4"/>
    <w:rsid w:val="00306414"/>
    <w:rsid w:val="00314DCC"/>
    <w:rsid w:val="00317234"/>
    <w:rsid w:val="00326929"/>
    <w:rsid w:val="00330CCD"/>
    <w:rsid w:val="003318C5"/>
    <w:rsid w:val="0033638A"/>
    <w:rsid w:val="00336CDD"/>
    <w:rsid w:val="003373A9"/>
    <w:rsid w:val="00337603"/>
    <w:rsid w:val="003409AE"/>
    <w:rsid w:val="00341FB2"/>
    <w:rsid w:val="003475AE"/>
    <w:rsid w:val="00347CA2"/>
    <w:rsid w:val="00347D24"/>
    <w:rsid w:val="00350F92"/>
    <w:rsid w:val="00351CA2"/>
    <w:rsid w:val="0036746E"/>
    <w:rsid w:val="003733F4"/>
    <w:rsid w:val="00374398"/>
    <w:rsid w:val="00375423"/>
    <w:rsid w:val="003846FD"/>
    <w:rsid w:val="00385345"/>
    <w:rsid w:val="00390B88"/>
    <w:rsid w:val="003920F7"/>
    <w:rsid w:val="003934BC"/>
    <w:rsid w:val="003945C6"/>
    <w:rsid w:val="003A0229"/>
    <w:rsid w:val="003A2DBE"/>
    <w:rsid w:val="003A5CDE"/>
    <w:rsid w:val="003A6372"/>
    <w:rsid w:val="003A6AC5"/>
    <w:rsid w:val="003A6BD9"/>
    <w:rsid w:val="003A7F28"/>
    <w:rsid w:val="003B470F"/>
    <w:rsid w:val="003C18FD"/>
    <w:rsid w:val="003C29C2"/>
    <w:rsid w:val="003C514F"/>
    <w:rsid w:val="003C66AF"/>
    <w:rsid w:val="003C73B7"/>
    <w:rsid w:val="003D222D"/>
    <w:rsid w:val="003D5F97"/>
    <w:rsid w:val="003D6061"/>
    <w:rsid w:val="003E0D56"/>
    <w:rsid w:val="003E1FF1"/>
    <w:rsid w:val="003E792B"/>
    <w:rsid w:val="00400881"/>
    <w:rsid w:val="00401559"/>
    <w:rsid w:val="00403371"/>
    <w:rsid w:val="0040340D"/>
    <w:rsid w:val="00404985"/>
    <w:rsid w:val="00407A66"/>
    <w:rsid w:val="00407AF5"/>
    <w:rsid w:val="004102F5"/>
    <w:rsid w:val="00411C03"/>
    <w:rsid w:val="004215D7"/>
    <w:rsid w:val="00427D62"/>
    <w:rsid w:val="00427D92"/>
    <w:rsid w:val="00431709"/>
    <w:rsid w:val="00432867"/>
    <w:rsid w:val="00433EA1"/>
    <w:rsid w:val="00434152"/>
    <w:rsid w:val="00434194"/>
    <w:rsid w:val="004352C6"/>
    <w:rsid w:val="004418AD"/>
    <w:rsid w:val="00453879"/>
    <w:rsid w:val="00457B09"/>
    <w:rsid w:val="004602B1"/>
    <w:rsid w:val="00460BB2"/>
    <w:rsid w:val="00462638"/>
    <w:rsid w:val="00462FC2"/>
    <w:rsid w:val="004631BB"/>
    <w:rsid w:val="004632A3"/>
    <w:rsid w:val="00464CC9"/>
    <w:rsid w:val="00470821"/>
    <w:rsid w:val="00474379"/>
    <w:rsid w:val="0047448B"/>
    <w:rsid w:val="00475AA0"/>
    <w:rsid w:val="00476ECB"/>
    <w:rsid w:val="00482D5D"/>
    <w:rsid w:val="00482DE8"/>
    <w:rsid w:val="00487F72"/>
    <w:rsid w:val="0049559B"/>
    <w:rsid w:val="004A10B4"/>
    <w:rsid w:val="004A149E"/>
    <w:rsid w:val="004B7113"/>
    <w:rsid w:val="004B798C"/>
    <w:rsid w:val="004B7D6B"/>
    <w:rsid w:val="004C0562"/>
    <w:rsid w:val="004C226C"/>
    <w:rsid w:val="004C23F6"/>
    <w:rsid w:val="004C3316"/>
    <w:rsid w:val="004C370A"/>
    <w:rsid w:val="004C4E15"/>
    <w:rsid w:val="004C59B7"/>
    <w:rsid w:val="004E21A3"/>
    <w:rsid w:val="004E2BB9"/>
    <w:rsid w:val="004E58AE"/>
    <w:rsid w:val="004F0B5F"/>
    <w:rsid w:val="004F20AD"/>
    <w:rsid w:val="004F2132"/>
    <w:rsid w:val="004F34A0"/>
    <w:rsid w:val="004F596E"/>
    <w:rsid w:val="00500F19"/>
    <w:rsid w:val="0050223F"/>
    <w:rsid w:val="00503446"/>
    <w:rsid w:val="00504330"/>
    <w:rsid w:val="00506A10"/>
    <w:rsid w:val="005073B7"/>
    <w:rsid w:val="00515B30"/>
    <w:rsid w:val="005222E7"/>
    <w:rsid w:val="005307DB"/>
    <w:rsid w:val="00536151"/>
    <w:rsid w:val="00545332"/>
    <w:rsid w:val="005458D5"/>
    <w:rsid w:val="00546520"/>
    <w:rsid w:val="005473FE"/>
    <w:rsid w:val="00550C32"/>
    <w:rsid w:val="0055169D"/>
    <w:rsid w:val="0055233D"/>
    <w:rsid w:val="0056379A"/>
    <w:rsid w:val="00564293"/>
    <w:rsid w:val="00565848"/>
    <w:rsid w:val="00567794"/>
    <w:rsid w:val="00574BC5"/>
    <w:rsid w:val="00575BFB"/>
    <w:rsid w:val="00575E02"/>
    <w:rsid w:val="00577951"/>
    <w:rsid w:val="00580915"/>
    <w:rsid w:val="00580C3B"/>
    <w:rsid w:val="00587AC6"/>
    <w:rsid w:val="005948CA"/>
    <w:rsid w:val="005969A6"/>
    <w:rsid w:val="005A05F5"/>
    <w:rsid w:val="005A07E3"/>
    <w:rsid w:val="005A1A0E"/>
    <w:rsid w:val="005A2B58"/>
    <w:rsid w:val="005A57B2"/>
    <w:rsid w:val="005A5D2C"/>
    <w:rsid w:val="005A71F6"/>
    <w:rsid w:val="005B0660"/>
    <w:rsid w:val="005B1100"/>
    <w:rsid w:val="005B1DE9"/>
    <w:rsid w:val="005B2FEC"/>
    <w:rsid w:val="005B5768"/>
    <w:rsid w:val="005C0D60"/>
    <w:rsid w:val="005C2C44"/>
    <w:rsid w:val="005C66E4"/>
    <w:rsid w:val="005D23B9"/>
    <w:rsid w:val="005E038D"/>
    <w:rsid w:val="005F2468"/>
    <w:rsid w:val="005F7A43"/>
    <w:rsid w:val="0060200F"/>
    <w:rsid w:val="00606F20"/>
    <w:rsid w:val="00607089"/>
    <w:rsid w:val="00622F9B"/>
    <w:rsid w:val="00623803"/>
    <w:rsid w:val="00623B9C"/>
    <w:rsid w:val="00625206"/>
    <w:rsid w:val="006260FA"/>
    <w:rsid w:val="006325CA"/>
    <w:rsid w:val="006334F0"/>
    <w:rsid w:val="006357E6"/>
    <w:rsid w:val="00635E63"/>
    <w:rsid w:val="00643342"/>
    <w:rsid w:val="0064573A"/>
    <w:rsid w:val="00646B11"/>
    <w:rsid w:val="00646C77"/>
    <w:rsid w:val="00653EA2"/>
    <w:rsid w:val="0065463D"/>
    <w:rsid w:val="00657EBA"/>
    <w:rsid w:val="0066187E"/>
    <w:rsid w:val="00663969"/>
    <w:rsid w:val="006647EF"/>
    <w:rsid w:val="00664CED"/>
    <w:rsid w:val="00671097"/>
    <w:rsid w:val="00677611"/>
    <w:rsid w:val="006839E3"/>
    <w:rsid w:val="006946BD"/>
    <w:rsid w:val="00694C9B"/>
    <w:rsid w:val="006A2A95"/>
    <w:rsid w:val="006A31C3"/>
    <w:rsid w:val="006A6073"/>
    <w:rsid w:val="006A7616"/>
    <w:rsid w:val="006B09EE"/>
    <w:rsid w:val="006B4A32"/>
    <w:rsid w:val="006B731A"/>
    <w:rsid w:val="006B7E9B"/>
    <w:rsid w:val="006B7ECD"/>
    <w:rsid w:val="006C11CE"/>
    <w:rsid w:val="006C133D"/>
    <w:rsid w:val="006C42F3"/>
    <w:rsid w:val="006D1DA5"/>
    <w:rsid w:val="006D2BCC"/>
    <w:rsid w:val="006D4072"/>
    <w:rsid w:val="006D5756"/>
    <w:rsid w:val="006D7CBA"/>
    <w:rsid w:val="006E0122"/>
    <w:rsid w:val="006E1B35"/>
    <w:rsid w:val="006E4798"/>
    <w:rsid w:val="006E4EAB"/>
    <w:rsid w:val="006F1C74"/>
    <w:rsid w:val="006F2F59"/>
    <w:rsid w:val="006F316A"/>
    <w:rsid w:val="007069FE"/>
    <w:rsid w:val="00711DBE"/>
    <w:rsid w:val="007150AC"/>
    <w:rsid w:val="00723A08"/>
    <w:rsid w:val="00724507"/>
    <w:rsid w:val="00731AC3"/>
    <w:rsid w:val="0073487B"/>
    <w:rsid w:val="0074235F"/>
    <w:rsid w:val="00743110"/>
    <w:rsid w:val="00745721"/>
    <w:rsid w:val="00746DC7"/>
    <w:rsid w:val="00747423"/>
    <w:rsid w:val="00763BF8"/>
    <w:rsid w:val="007663DB"/>
    <w:rsid w:val="00774294"/>
    <w:rsid w:val="00776E24"/>
    <w:rsid w:val="007773B6"/>
    <w:rsid w:val="007803D9"/>
    <w:rsid w:val="00781EB4"/>
    <w:rsid w:val="00784301"/>
    <w:rsid w:val="00784706"/>
    <w:rsid w:val="00786486"/>
    <w:rsid w:val="0079176A"/>
    <w:rsid w:val="007A1A62"/>
    <w:rsid w:val="007A42C1"/>
    <w:rsid w:val="007A5D2D"/>
    <w:rsid w:val="007A76D8"/>
    <w:rsid w:val="007B4212"/>
    <w:rsid w:val="007B4B92"/>
    <w:rsid w:val="007B6EA3"/>
    <w:rsid w:val="007C7027"/>
    <w:rsid w:val="007C762E"/>
    <w:rsid w:val="007C7999"/>
    <w:rsid w:val="007D336B"/>
    <w:rsid w:val="007D4736"/>
    <w:rsid w:val="007D5FF3"/>
    <w:rsid w:val="007E17B9"/>
    <w:rsid w:val="007E5511"/>
    <w:rsid w:val="007E7EC0"/>
    <w:rsid w:val="007F00DE"/>
    <w:rsid w:val="007F10C3"/>
    <w:rsid w:val="007F1714"/>
    <w:rsid w:val="007F7E66"/>
    <w:rsid w:val="0080509B"/>
    <w:rsid w:val="008074F3"/>
    <w:rsid w:val="00807B73"/>
    <w:rsid w:val="00820EC3"/>
    <w:rsid w:val="00825116"/>
    <w:rsid w:val="0082611B"/>
    <w:rsid w:val="00826726"/>
    <w:rsid w:val="008311BF"/>
    <w:rsid w:val="00837A77"/>
    <w:rsid w:val="00840FB3"/>
    <w:rsid w:val="00841442"/>
    <w:rsid w:val="00844BBA"/>
    <w:rsid w:val="00845C0E"/>
    <w:rsid w:val="00853095"/>
    <w:rsid w:val="008530D5"/>
    <w:rsid w:val="00854A73"/>
    <w:rsid w:val="008611F1"/>
    <w:rsid w:val="008626BE"/>
    <w:rsid w:val="00863008"/>
    <w:rsid w:val="008652F9"/>
    <w:rsid w:val="0086617C"/>
    <w:rsid w:val="00866B1C"/>
    <w:rsid w:val="0087627B"/>
    <w:rsid w:val="0088452C"/>
    <w:rsid w:val="008846ED"/>
    <w:rsid w:val="00892B7B"/>
    <w:rsid w:val="008952AB"/>
    <w:rsid w:val="0089598B"/>
    <w:rsid w:val="008967A6"/>
    <w:rsid w:val="008A28E9"/>
    <w:rsid w:val="008A361B"/>
    <w:rsid w:val="008A59C7"/>
    <w:rsid w:val="008A7D2F"/>
    <w:rsid w:val="008D1B7B"/>
    <w:rsid w:val="008D2062"/>
    <w:rsid w:val="008D418A"/>
    <w:rsid w:val="008E078A"/>
    <w:rsid w:val="008E127E"/>
    <w:rsid w:val="008E5B8D"/>
    <w:rsid w:val="008E7D14"/>
    <w:rsid w:val="008F0E07"/>
    <w:rsid w:val="008F1B45"/>
    <w:rsid w:val="008F2A12"/>
    <w:rsid w:val="008F61E4"/>
    <w:rsid w:val="008F7033"/>
    <w:rsid w:val="00904591"/>
    <w:rsid w:val="00905E33"/>
    <w:rsid w:val="00907E9F"/>
    <w:rsid w:val="009120BE"/>
    <w:rsid w:val="00913006"/>
    <w:rsid w:val="009220BC"/>
    <w:rsid w:val="00923183"/>
    <w:rsid w:val="00925356"/>
    <w:rsid w:val="009256A3"/>
    <w:rsid w:val="00926BEE"/>
    <w:rsid w:val="0093198F"/>
    <w:rsid w:val="00934193"/>
    <w:rsid w:val="009410EB"/>
    <w:rsid w:val="00941995"/>
    <w:rsid w:val="009464A4"/>
    <w:rsid w:val="00950B4E"/>
    <w:rsid w:val="0095579F"/>
    <w:rsid w:val="00955DE1"/>
    <w:rsid w:val="00957763"/>
    <w:rsid w:val="00960121"/>
    <w:rsid w:val="00960826"/>
    <w:rsid w:val="00961A2E"/>
    <w:rsid w:val="00964ABF"/>
    <w:rsid w:val="00966343"/>
    <w:rsid w:val="00967973"/>
    <w:rsid w:val="00971FCE"/>
    <w:rsid w:val="00972C1A"/>
    <w:rsid w:val="00972EA0"/>
    <w:rsid w:val="00977CD4"/>
    <w:rsid w:val="00977D8D"/>
    <w:rsid w:val="00980D52"/>
    <w:rsid w:val="00982B63"/>
    <w:rsid w:val="009847C1"/>
    <w:rsid w:val="0098481C"/>
    <w:rsid w:val="00987D18"/>
    <w:rsid w:val="009914B3"/>
    <w:rsid w:val="00992A74"/>
    <w:rsid w:val="0099344B"/>
    <w:rsid w:val="00996530"/>
    <w:rsid w:val="00996F4F"/>
    <w:rsid w:val="009A235D"/>
    <w:rsid w:val="009A2AF9"/>
    <w:rsid w:val="009B0CAA"/>
    <w:rsid w:val="009B0F0E"/>
    <w:rsid w:val="009B12E5"/>
    <w:rsid w:val="009B2DA4"/>
    <w:rsid w:val="009B364E"/>
    <w:rsid w:val="009B4C6A"/>
    <w:rsid w:val="009B50BF"/>
    <w:rsid w:val="009B5336"/>
    <w:rsid w:val="009B5444"/>
    <w:rsid w:val="009C49B3"/>
    <w:rsid w:val="009C6E01"/>
    <w:rsid w:val="009D2ECF"/>
    <w:rsid w:val="009D374E"/>
    <w:rsid w:val="009E0EA0"/>
    <w:rsid w:val="009E62DF"/>
    <w:rsid w:val="009F2759"/>
    <w:rsid w:val="009F3C73"/>
    <w:rsid w:val="009F4CA1"/>
    <w:rsid w:val="009F4EB9"/>
    <w:rsid w:val="009F5C82"/>
    <w:rsid w:val="00A02377"/>
    <w:rsid w:val="00A06E71"/>
    <w:rsid w:val="00A077A5"/>
    <w:rsid w:val="00A1066F"/>
    <w:rsid w:val="00A15493"/>
    <w:rsid w:val="00A23B8C"/>
    <w:rsid w:val="00A24CCD"/>
    <w:rsid w:val="00A266A3"/>
    <w:rsid w:val="00A303F9"/>
    <w:rsid w:val="00A33099"/>
    <w:rsid w:val="00A33BBE"/>
    <w:rsid w:val="00A376FE"/>
    <w:rsid w:val="00A4293C"/>
    <w:rsid w:val="00A42D66"/>
    <w:rsid w:val="00A55928"/>
    <w:rsid w:val="00A56459"/>
    <w:rsid w:val="00A5663D"/>
    <w:rsid w:val="00A56A54"/>
    <w:rsid w:val="00A61BB0"/>
    <w:rsid w:val="00A6248F"/>
    <w:rsid w:val="00A70585"/>
    <w:rsid w:val="00A70F8D"/>
    <w:rsid w:val="00A76F27"/>
    <w:rsid w:val="00A80938"/>
    <w:rsid w:val="00A80EFE"/>
    <w:rsid w:val="00A86C5A"/>
    <w:rsid w:val="00A86D25"/>
    <w:rsid w:val="00A86FB3"/>
    <w:rsid w:val="00A9202E"/>
    <w:rsid w:val="00A94BBF"/>
    <w:rsid w:val="00A97247"/>
    <w:rsid w:val="00AA5208"/>
    <w:rsid w:val="00AB1D61"/>
    <w:rsid w:val="00AB2B24"/>
    <w:rsid w:val="00AB730C"/>
    <w:rsid w:val="00AC3C2B"/>
    <w:rsid w:val="00AC3EF4"/>
    <w:rsid w:val="00AC48E9"/>
    <w:rsid w:val="00AC751B"/>
    <w:rsid w:val="00AD0229"/>
    <w:rsid w:val="00AD1E02"/>
    <w:rsid w:val="00AD6BDC"/>
    <w:rsid w:val="00AD7215"/>
    <w:rsid w:val="00AD73C3"/>
    <w:rsid w:val="00AD77C7"/>
    <w:rsid w:val="00AE157E"/>
    <w:rsid w:val="00AE461F"/>
    <w:rsid w:val="00AF1AE0"/>
    <w:rsid w:val="00AF23F1"/>
    <w:rsid w:val="00B0181E"/>
    <w:rsid w:val="00B019AA"/>
    <w:rsid w:val="00B06C32"/>
    <w:rsid w:val="00B136D6"/>
    <w:rsid w:val="00B15BD3"/>
    <w:rsid w:val="00B21D0B"/>
    <w:rsid w:val="00B2285D"/>
    <w:rsid w:val="00B234C2"/>
    <w:rsid w:val="00B23DD5"/>
    <w:rsid w:val="00B3108F"/>
    <w:rsid w:val="00B33106"/>
    <w:rsid w:val="00B40A36"/>
    <w:rsid w:val="00B460DB"/>
    <w:rsid w:val="00B55E57"/>
    <w:rsid w:val="00B60DDA"/>
    <w:rsid w:val="00B622BD"/>
    <w:rsid w:val="00B638D4"/>
    <w:rsid w:val="00B64196"/>
    <w:rsid w:val="00B701CE"/>
    <w:rsid w:val="00B710D9"/>
    <w:rsid w:val="00B72C93"/>
    <w:rsid w:val="00B73A68"/>
    <w:rsid w:val="00B76059"/>
    <w:rsid w:val="00B91D0C"/>
    <w:rsid w:val="00B94590"/>
    <w:rsid w:val="00B95C5D"/>
    <w:rsid w:val="00BA2347"/>
    <w:rsid w:val="00BA6611"/>
    <w:rsid w:val="00BA7825"/>
    <w:rsid w:val="00BB125D"/>
    <w:rsid w:val="00BB5087"/>
    <w:rsid w:val="00BB535C"/>
    <w:rsid w:val="00BB70D7"/>
    <w:rsid w:val="00BC7DAA"/>
    <w:rsid w:val="00BD2308"/>
    <w:rsid w:val="00BD2787"/>
    <w:rsid w:val="00BD34D5"/>
    <w:rsid w:val="00BF0D13"/>
    <w:rsid w:val="00BF32ED"/>
    <w:rsid w:val="00BF4463"/>
    <w:rsid w:val="00BF6FBF"/>
    <w:rsid w:val="00C05EB2"/>
    <w:rsid w:val="00C07C2E"/>
    <w:rsid w:val="00C106F6"/>
    <w:rsid w:val="00C133EA"/>
    <w:rsid w:val="00C13F61"/>
    <w:rsid w:val="00C16D02"/>
    <w:rsid w:val="00C17554"/>
    <w:rsid w:val="00C23E80"/>
    <w:rsid w:val="00C26700"/>
    <w:rsid w:val="00C31F75"/>
    <w:rsid w:val="00C32CB7"/>
    <w:rsid w:val="00C34770"/>
    <w:rsid w:val="00C44AEC"/>
    <w:rsid w:val="00C44C22"/>
    <w:rsid w:val="00C47A7F"/>
    <w:rsid w:val="00C50A27"/>
    <w:rsid w:val="00C5206D"/>
    <w:rsid w:val="00C5313D"/>
    <w:rsid w:val="00C6011D"/>
    <w:rsid w:val="00C70E8D"/>
    <w:rsid w:val="00C719CE"/>
    <w:rsid w:val="00C74635"/>
    <w:rsid w:val="00C76D45"/>
    <w:rsid w:val="00C7730B"/>
    <w:rsid w:val="00C81B6C"/>
    <w:rsid w:val="00C838C6"/>
    <w:rsid w:val="00C86C17"/>
    <w:rsid w:val="00C86D94"/>
    <w:rsid w:val="00C90950"/>
    <w:rsid w:val="00C92808"/>
    <w:rsid w:val="00C94058"/>
    <w:rsid w:val="00C96026"/>
    <w:rsid w:val="00CA4B39"/>
    <w:rsid w:val="00CA7D25"/>
    <w:rsid w:val="00CB0B87"/>
    <w:rsid w:val="00CB0E8F"/>
    <w:rsid w:val="00CB1510"/>
    <w:rsid w:val="00CB754B"/>
    <w:rsid w:val="00CC17AF"/>
    <w:rsid w:val="00CD26BD"/>
    <w:rsid w:val="00CD4328"/>
    <w:rsid w:val="00CE4B01"/>
    <w:rsid w:val="00D00565"/>
    <w:rsid w:val="00D01F6A"/>
    <w:rsid w:val="00D05BE5"/>
    <w:rsid w:val="00D13821"/>
    <w:rsid w:val="00D1700A"/>
    <w:rsid w:val="00D21173"/>
    <w:rsid w:val="00D259CA"/>
    <w:rsid w:val="00D27703"/>
    <w:rsid w:val="00D3055C"/>
    <w:rsid w:val="00D4121B"/>
    <w:rsid w:val="00D43756"/>
    <w:rsid w:val="00D4645C"/>
    <w:rsid w:val="00D46CD6"/>
    <w:rsid w:val="00D51340"/>
    <w:rsid w:val="00D51EF8"/>
    <w:rsid w:val="00D5276C"/>
    <w:rsid w:val="00D55125"/>
    <w:rsid w:val="00D55425"/>
    <w:rsid w:val="00D55FA6"/>
    <w:rsid w:val="00D5723F"/>
    <w:rsid w:val="00D6374B"/>
    <w:rsid w:val="00D6632B"/>
    <w:rsid w:val="00D66579"/>
    <w:rsid w:val="00D7105F"/>
    <w:rsid w:val="00D76E5B"/>
    <w:rsid w:val="00D7721B"/>
    <w:rsid w:val="00D82F9F"/>
    <w:rsid w:val="00D91691"/>
    <w:rsid w:val="00D91852"/>
    <w:rsid w:val="00D920A6"/>
    <w:rsid w:val="00DA1AC0"/>
    <w:rsid w:val="00DA49C4"/>
    <w:rsid w:val="00DA4B8C"/>
    <w:rsid w:val="00DA7994"/>
    <w:rsid w:val="00DB09D5"/>
    <w:rsid w:val="00DB5A5B"/>
    <w:rsid w:val="00DB5B9A"/>
    <w:rsid w:val="00DD15C1"/>
    <w:rsid w:val="00DD5738"/>
    <w:rsid w:val="00DE10FE"/>
    <w:rsid w:val="00DE2D25"/>
    <w:rsid w:val="00DE4959"/>
    <w:rsid w:val="00DE7891"/>
    <w:rsid w:val="00DF3C30"/>
    <w:rsid w:val="00DF4841"/>
    <w:rsid w:val="00DF4A85"/>
    <w:rsid w:val="00DF638E"/>
    <w:rsid w:val="00E006F5"/>
    <w:rsid w:val="00E1060C"/>
    <w:rsid w:val="00E141C7"/>
    <w:rsid w:val="00E157D9"/>
    <w:rsid w:val="00E1631B"/>
    <w:rsid w:val="00E24DC2"/>
    <w:rsid w:val="00E307A9"/>
    <w:rsid w:val="00E36D0B"/>
    <w:rsid w:val="00E41229"/>
    <w:rsid w:val="00E41FB1"/>
    <w:rsid w:val="00E479C4"/>
    <w:rsid w:val="00E50102"/>
    <w:rsid w:val="00E51275"/>
    <w:rsid w:val="00E52223"/>
    <w:rsid w:val="00E55965"/>
    <w:rsid w:val="00E60A3E"/>
    <w:rsid w:val="00E60DD9"/>
    <w:rsid w:val="00E61917"/>
    <w:rsid w:val="00E75AD2"/>
    <w:rsid w:val="00E76681"/>
    <w:rsid w:val="00E76D75"/>
    <w:rsid w:val="00E8239D"/>
    <w:rsid w:val="00E8240E"/>
    <w:rsid w:val="00E82AF3"/>
    <w:rsid w:val="00E8353A"/>
    <w:rsid w:val="00E84CC1"/>
    <w:rsid w:val="00E87C13"/>
    <w:rsid w:val="00E906C6"/>
    <w:rsid w:val="00E908A2"/>
    <w:rsid w:val="00E91B41"/>
    <w:rsid w:val="00E91E19"/>
    <w:rsid w:val="00E957B1"/>
    <w:rsid w:val="00E96296"/>
    <w:rsid w:val="00E96E8D"/>
    <w:rsid w:val="00EA0A38"/>
    <w:rsid w:val="00EA290B"/>
    <w:rsid w:val="00EB09EA"/>
    <w:rsid w:val="00EB291C"/>
    <w:rsid w:val="00EB382C"/>
    <w:rsid w:val="00EB4B70"/>
    <w:rsid w:val="00EB4DF4"/>
    <w:rsid w:val="00EB699D"/>
    <w:rsid w:val="00EC0B5E"/>
    <w:rsid w:val="00EC449F"/>
    <w:rsid w:val="00EC56C9"/>
    <w:rsid w:val="00ED45D6"/>
    <w:rsid w:val="00ED4835"/>
    <w:rsid w:val="00ED7BA4"/>
    <w:rsid w:val="00EE40E1"/>
    <w:rsid w:val="00EE457B"/>
    <w:rsid w:val="00EF0119"/>
    <w:rsid w:val="00EF06F8"/>
    <w:rsid w:val="00EF25CE"/>
    <w:rsid w:val="00EF2F03"/>
    <w:rsid w:val="00EF5301"/>
    <w:rsid w:val="00F02AD5"/>
    <w:rsid w:val="00F059E4"/>
    <w:rsid w:val="00F20997"/>
    <w:rsid w:val="00F20CC2"/>
    <w:rsid w:val="00F215A5"/>
    <w:rsid w:val="00F22F44"/>
    <w:rsid w:val="00F26112"/>
    <w:rsid w:val="00F31B41"/>
    <w:rsid w:val="00F32CD8"/>
    <w:rsid w:val="00F35490"/>
    <w:rsid w:val="00F463E1"/>
    <w:rsid w:val="00F502DA"/>
    <w:rsid w:val="00F50D10"/>
    <w:rsid w:val="00F56D06"/>
    <w:rsid w:val="00F5734F"/>
    <w:rsid w:val="00F57461"/>
    <w:rsid w:val="00F64F4E"/>
    <w:rsid w:val="00F70D2A"/>
    <w:rsid w:val="00F727E0"/>
    <w:rsid w:val="00F76F05"/>
    <w:rsid w:val="00F8088B"/>
    <w:rsid w:val="00F809B4"/>
    <w:rsid w:val="00F80BB8"/>
    <w:rsid w:val="00F80F78"/>
    <w:rsid w:val="00F8211F"/>
    <w:rsid w:val="00F879C8"/>
    <w:rsid w:val="00F94EEC"/>
    <w:rsid w:val="00F95E12"/>
    <w:rsid w:val="00FA1341"/>
    <w:rsid w:val="00FA6A42"/>
    <w:rsid w:val="00FB7BB7"/>
    <w:rsid w:val="00FC05CA"/>
    <w:rsid w:val="00FC54FF"/>
    <w:rsid w:val="00FC6439"/>
    <w:rsid w:val="00FD403E"/>
    <w:rsid w:val="00FD4A05"/>
    <w:rsid w:val="00FD75BB"/>
    <w:rsid w:val="00FD7A07"/>
    <w:rsid w:val="00FD7BB3"/>
    <w:rsid w:val="00FE148C"/>
    <w:rsid w:val="00FE29B2"/>
    <w:rsid w:val="00FE628D"/>
    <w:rsid w:val="00FE6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5AD6F"/>
  <w15:chartTrackingRefBased/>
  <w15:docId w15:val="{0FB2A27C-0986-408A-8252-CF008E68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151"/>
    <w:pPr>
      <w:adjustRightInd w:val="0"/>
      <w:spacing w:after="0" w:line="240" w:lineRule="auto"/>
      <w:jc w:val="both"/>
    </w:pPr>
    <w:rPr>
      <w:rFonts w:ascii="Arial" w:hAnsi="Arial" w:cs="Arial"/>
      <w:lang w:eastAsia="en-GB"/>
    </w:rPr>
  </w:style>
  <w:style w:type="paragraph" w:styleId="Heading1">
    <w:name w:val="heading 1"/>
    <w:basedOn w:val="Normal"/>
    <w:next w:val="Normal"/>
    <w:link w:val="Heading1Char"/>
    <w:uiPriority w:val="9"/>
    <w:qFormat/>
    <w:rsid w:val="003A6BD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qFormat/>
    <w:rsid w:val="003A6BD9"/>
    <w:pPr>
      <w:widowControl w:val="0"/>
      <w:autoSpaceDE w:val="0"/>
      <w:autoSpaceDN w:val="0"/>
      <w:adjustRightInd/>
      <w:spacing w:before="140"/>
      <w:ind w:left="630"/>
      <w:jc w:val="left"/>
      <w:outlineLvl w:val="1"/>
    </w:pPr>
    <w:rPr>
      <w:b/>
      <w:bCs/>
      <w:lang w:val="en-US" w:eastAsia="en-US"/>
    </w:rPr>
  </w:style>
  <w:style w:type="paragraph" w:styleId="Heading3">
    <w:name w:val="heading 3"/>
    <w:basedOn w:val="Normal"/>
    <w:next w:val="Normal"/>
    <w:link w:val="Heading3Char"/>
    <w:uiPriority w:val="9"/>
    <w:unhideWhenUsed/>
    <w:qFormat/>
    <w:rsid w:val="003A6BD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536151"/>
    <w:pPr>
      <w:spacing w:after="240" w:line="312" w:lineRule="auto"/>
    </w:pPr>
  </w:style>
  <w:style w:type="paragraph" w:customStyle="1" w:styleId="Body1">
    <w:name w:val="Body 1"/>
    <w:basedOn w:val="Body"/>
    <w:uiPriority w:val="14"/>
    <w:qFormat/>
    <w:rsid w:val="00536151"/>
    <w:pPr>
      <w:ind w:left="850"/>
    </w:pPr>
  </w:style>
  <w:style w:type="paragraph" w:customStyle="1" w:styleId="Level1">
    <w:name w:val="Level 1"/>
    <w:basedOn w:val="Body1"/>
    <w:qFormat/>
    <w:rsid w:val="00536151"/>
    <w:pPr>
      <w:tabs>
        <w:tab w:val="num" w:pos="850"/>
      </w:tabs>
      <w:ind w:hanging="850"/>
      <w:outlineLvl w:val="0"/>
    </w:pPr>
  </w:style>
  <w:style w:type="character" w:customStyle="1" w:styleId="Level1asheadingtext">
    <w:name w:val="Level 1 as heading (text)"/>
    <w:basedOn w:val="DefaultParagraphFont"/>
    <w:uiPriority w:val="99"/>
    <w:rsid w:val="00536151"/>
    <w:rPr>
      <w:b/>
      <w:bCs/>
      <w:caps/>
    </w:rPr>
  </w:style>
  <w:style w:type="paragraph" w:customStyle="1" w:styleId="Body2">
    <w:name w:val="Body 2"/>
    <w:basedOn w:val="Body"/>
    <w:uiPriority w:val="14"/>
    <w:qFormat/>
    <w:rsid w:val="00536151"/>
    <w:pPr>
      <w:ind w:left="850"/>
    </w:pPr>
  </w:style>
  <w:style w:type="paragraph" w:customStyle="1" w:styleId="Level2">
    <w:name w:val="Level 2"/>
    <w:basedOn w:val="Body2"/>
    <w:link w:val="Level2Char"/>
    <w:qFormat/>
    <w:rsid w:val="00536151"/>
    <w:pPr>
      <w:tabs>
        <w:tab w:val="num" w:pos="850"/>
      </w:tabs>
      <w:ind w:hanging="850"/>
      <w:outlineLvl w:val="1"/>
    </w:pPr>
  </w:style>
  <w:style w:type="character" w:customStyle="1" w:styleId="Level2asheadingtext">
    <w:name w:val="Level 2 as heading (text)"/>
    <w:basedOn w:val="DefaultParagraphFont"/>
    <w:uiPriority w:val="99"/>
    <w:rsid w:val="00536151"/>
    <w:rPr>
      <w:b/>
      <w:bCs/>
    </w:rPr>
  </w:style>
  <w:style w:type="paragraph" w:customStyle="1" w:styleId="Body3">
    <w:name w:val="Body 3"/>
    <w:basedOn w:val="Body"/>
    <w:uiPriority w:val="99"/>
    <w:rsid w:val="00536151"/>
    <w:pPr>
      <w:ind w:left="1984"/>
    </w:pPr>
  </w:style>
  <w:style w:type="paragraph" w:customStyle="1" w:styleId="Level3">
    <w:name w:val="Level 3"/>
    <w:basedOn w:val="Body3"/>
    <w:qFormat/>
    <w:rsid w:val="00536151"/>
    <w:pPr>
      <w:numPr>
        <w:ilvl w:val="2"/>
        <w:numId w:val="1"/>
      </w:numPr>
      <w:outlineLvl w:val="2"/>
    </w:pPr>
  </w:style>
  <w:style w:type="character" w:customStyle="1" w:styleId="Level3asheadingtext">
    <w:name w:val="Level 3 as heading (text)"/>
    <w:basedOn w:val="DefaultParagraphFont"/>
    <w:uiPriority w:val="99"/>
    <w:rsid w:val="00536151"/>
    <w:rPr>
      <w:b/>
      <w:bCs/>
    </w:rPr>
  </w:style>
  <w:style w:type="paragraph" w:customStyle="1" w:styleId="Body4">
    <w:name w:val="Body 4"/>
    <w:basedOn w:val="Body"/>
    <w:uiPriority w:val="99"/>
    <w:rsid w:val="00536151"/>
    <w:pPr>
      <w:ind w:left="3118"/>
    </w:pPr>
  </w:style>
  <w:style w:type="paragraph" w:customStyle="1" w:styleId="Level4">
    <w:name w:val="Level 4"/>
    <w:basedOn w:val="Body4"/>
    <w:qFormat/>
    <w:rsid w:val="00536151"/>
    <w:pPr>
      <w:tabs>
        <w:tab w:val="num" w:pos="3118"/>
      </w:tabs>
      <w:ind w:hanging="1134"/>
      <w:outlineLvl w:val="3"/>
    </w:pPr>
  </w:style>
  <w:style w:type="paragraph" w:customStyle="1" w:styleId="Body5">
    <w:name w:val="Body 5"/>
    <w:basedOn w:val="Body"/>
    <w:uiPriority w:val="99"/>
    <w:rsid w:val="00536151"/>
    <w:pPr>
      <w:ind w:left="3685"/>
    </w:pPr>
  </w:style>
  <w:style w:type="paragraph" w:customStyle="1" w:styleId="Level5">
    <w:name w:val="Level 5"/>
    <w:basedOn w:val="Body5"/>
    <w:qFormat/>
    <w:rsid w:val="00536151"/>
    <w:pPr>
      <w:tabs>
        <w:tab w:val="num" w:pos="3685"/>
      </w:tabs>
      <w:ind w:hanging="567"/>
      <w:outlineLvl w:val="4"/>
    </w:pPr>
  </w:style>
  <w:style w:type="paragraph" w:customStyle="1" w:styleId="Body6">
    <w:name w:val="Body 6"/>
    <w:basedOn w:val="Body"/>
    <w:uiPriority w:val="99"/>
    <w:rsid w:val="00536151"/>
    <w:pPr>
      <w:ind w:left="4252"/>
    </w:pPr>
  </w:style>
  <w:style w:type="paragraph" w:customStyle="1" w:styleId="Level6">
    <w:name w:val="Level 6"/>
    <w:basedOn w:val="Body6"/>
    <w:uiPriority w:val="99"/>
    <w:qFormat/>
    <w:rsid w:val="00536151"/>
    <w:pPr>
      <w:numPr>
        <w:ilvl w:val="5"/>
        <w:numId w:val="1"/>
      </w:numPr>
      <w:outlineLvl w:val="5"/>
    </w:pPr>
  </w:style>
  <w:style w:type="paragraph" w:customStyle="1" w:styleId="Level7">
    <w:name w:val="Level 7"/>
    <w:basedOn w:val="Body"/>
    <w:uiPriority w:val="1"/>
    <w:qFormat/>
    <w:rsid w:val="00536151"/>
    <w:pPr>
      <w:numPr>
        <w:ilvl w:val="6"/>
        <w:numId w:val="1"/>
      </w:numPr>
      <w:outlineLvl w:val="6"/>
    </w:pPr>
  </w:style>
  <w:style w:type="paragraph" w:customStyle="1" w:styleId="Level8">
    <w:name w:val="Level 8"/>
    <w:basedOn w:val="Body"/>
    <w:uiPriority w:val="1"/>
    <w:qFormat/>
    <w:rsid w:val="00536151"/>
    <w:pPr>
      <w:numPr>
        <w:ilvl w:val="7"/>
        <w:numId w:val="1"/>
      </w:numPr>
      <w:outlineLvl w:val="7"/>
    </w:pPr>
  </w:style>
  <w:style w:type="paragraph" w:customStyle="1" w:styleId="Level9">
    <w:name w:val="Level 9"/>
    <w:basedOn w:val="Body"/>
    <w:uiPriority w:val="1"/>
    <w:qFormat/>
    <w:rsid w:val="00536151"/>
    <w:pPr>
      <w:numPr>
        <w:ilvl w:val="8"/>
        <w:numId w:val="1"/>
      </w:numPr>
      <w:outlineLvl w:val="8"/>
    </w:pPr>
  </w:style>
  <w:style w:type="paragraph" w:styleId="Header">
    <w:name w:val="header"/>
    <w:basedOn w:val="Normal"/>
    <w:link w:val="HeaderChar"/>
    <w:unhideWhenUsed/>
    <w:rsid w:val="004102F5"/>
    <w:pPr>
      <w:tabs>
        <w:tab w:val="center" w:pos="4513"/>
        <w:tab w:val="right" w:pos="9026"/>
      </w:tabs>
    </w:pPr>
  </w:style>
  <w:style w:type="character" w:customStyle="1" w:styleId="HeaderChar">
    <w:name w:val="Header Char"/>
    <w:basedOn w:val="DefaultParagraphFont"/>
    <w:link w:val="Header"/>
    <w:uiPriority w:val="99"/>
    <w:rsid w:val="004102F5"/>
    <w:rPr>
      <w:rFonts w:ascii="Arial" w:hAnsi="Arial" w:cs="Arial"/>
      <w:lang w:eastAsia="en-GB"/>
    </w:rPr>
  </w:style>
  <w:style w:type="paragraph" w:styleId="Footer">
    <w:name w:val="footer"/>
    <w:basedOn w:val="Normal"/>
    <w:link w:val="FooterChar"/>
    <w:unhideWhenUsed/>
    <w:rsid w:val="004102F5"/>
    <w:pPr>
      <w:tabs>
        <w:tab w:val="center" w:pos="4513"/>
        <w:tab w:val="right" w:pos="9026"/>
      </w:tabs>
    </w:pPr>
  </w:style>
  <w:style w:type="character" w:customStyle="1" w:styleId="FooterChar">
    <w:name w:val="Footer Char"/>
    <w:basedOn w:val="DefaultParagraphFont"/>
    <w:link w:val="Footer"/>
    <w:uiPriority w:val="99"/>
    <w:rsid w:val="004102F5"/>
    <w:rPr>
      <w:rFonts w:ascii="Arial" w:hAnsi="Arial" w:cs="Arial"/>
      <w:lang w:eastAsia="en-GB"/>
    </w:rPr>
  </w:style>
  <w:style w:type="paragraph" w:styleId="TOC1">
    <w:name w:val="toc 1"/>
    <w:basedOn w:val="Normal"/>
    <w:next w:val="Normal"/>
    <w:autoRedefine/>
    <w:uiPriority w:val="39"/>
    <w:semiHidden/>
    <w:unhideWhenUsed/>
    <w:rsid w:val="00A33099"/>
    <w:pPr>
      <w:spacing w:after="100"/>
    </w:pPr>
  </w:style>
  <w:style w:type="character" w:styleId="PageNumber">
    <w:name w:val="page number"/>
    <w:basedOn w:val="DefaultParagraphFont"/>
    <w:uiPriority w:val="99"/>
    <w:semiHidden/>
    <w:unhideWhenUsed/>
    <w:rsid w:val="00245225"/>
  </w:style>
  <w:style w:type="character" w:customStyle="1" w:styleId="Heading1Char">
    <w:name w:val="Heading 1 Char"/>
    <w:basedOn w:val="DefaultParagraphFont"/>
    <w:link w:val="Heading1"/>
    <w:uiPriority w:val="9"/>
    <w:rsid w:val="003A6BD9"/>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rsid w:val="003A6BD9"/>
    <w:rPr>
      <w:rFonts w:ascii="Arial" w:hAnsi="Arial" w:cs="Arial"/>
      <w:b/>
      <w:bCs/>
      <w:lang w:val="en-US"/>
    </w:rPr>
  </w:style>
  <w:style w:type="character" w:customStyle="1" w:styleId="Heading3Char">
    <w:name w:val="Heading 3 Char"/>
    <w:basedOn w:val="DefaultParagraphFont"/>
    <w:link w:val="Heading3"/>
    <w:uiPriority w:val="9"/>
    <w:rsid w:val="003A6BD9"/>
    <w:rPr>
      <w:rFonts w:asciiTheme="majorHAnsi" w:eastAsiaTheme="majorEastAsia" w:hAnsiTheme="majorHAnsi" w:cstheme="majorBidi"/>
      <w:color w:val="243F60" w:themeColor="accent1" w:themeShade="7F"/>
      <w:sz w:val="24"/>
      <w:szCs w:val="24"/>
      <w:lang w:eastAsia="en-GB"/>
    </w:rPr>
  </w:style>
  <w:style w:type="paragraph" w:styleId="ListParagraph">
    <w:name w:val="List Paragraph"/>
    <w:aliases w:val="DBK List,Main Body of Text,No Number Text,BW Body Text Report,Table List,Neo: Table List,DHLP sub title"/>
    <w:basedOn w:val="Normal"/>
    <w:link w:val="ListParagraphChar"/>
    <w:uiPriority w:val="1"/>
    <w:qFormat/>
    <w:rsid w:val="003A6BD9"/>
    <w:pPr>
      <w:ind w:left="720"/>
      <w:contextualSpacing/>
    </w:pPr>
  </w:style>
  <w:style w:type="paragraph" w:styleId="CommentText">
    <w:name w:val="annotation text"/>
    <w:basedOn w:val="Normal"/>
    <w:link w:val="CommentTextChar"/>
    <w:uiPriority w:val="99"/>
    <w:unhideWhenUsed/>
    <w:rsid w:val="003A6BD9"/>
    <w:rPr>
      <w:sz w:val="20"/>
      <w:szCs w:val="20"/>
    </w:rPr>
  </w:style>
  <w:style w:type="character" w:customStyle="1" w:styleId="CommentTextChar">
    <w:name w:val="Comment Text Char"/>
    <w:basedOn w:val="DefaultParagraphFont"/>
    <w:link w:val="CommentText"/>
    <w:uiPriority w:val="99"/>
    <w:rsid w:val="003A6BD9"/>
    <w:rPr>
      <w:rFonts w:ascii="Arial" w:hAnsi="Arial" w:cs="Arial"/>
      <w:sz w:val="20"/>
      <w:szCs w:val="20"/>
      <w:lang w:eastAsia="en-GB"/>
    </w:rPr>
  </w:style>
  <w:style w:type="character" w:styleId="CommentReference">
    <w:name w:val="annotation reference"/>
    <w:basedOn w:val="DefaultParagraphFont"/>
    <w:uiPriority w:val="99"/>
    <w:unhideWhenUsed/>
    <w:rsid w:val="003A6BD9"/>
    <w:rPr>
      <w:sz w:val="16"/>
      <w:szCs w:val="16"/>
    </w:rPr>
  </w:style>
  <w:style w:type="table" w:styleId="TableGrid">
    <w:name w:val="Table Grid"/>
    <w:basedOn w:val="TableNormal"/>
    <w:rsid w:val="003A6BD9"/>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6BD9"/>
    <w:rPr>
      <w:color w:val="0000FF" w:themeColor="hyperlink"/>
      <w:u w:val="single"/>
    </w:rPr>
  </w:style>
  <w:style w:type="paragraph" w:customStyle="1" w:styleId="Bodysubclause">
    <w:name w:val="Body  sub clause"/>
    <w:basedOn w:val="Normal"/>
    <w:rsid w:val="003A6BD9"/>
    <w:pPr>
      <w:adjustRightInd/>
      <w:spacing w:before="240" w:after="120" w:line="300" w:lineRule="atLeast"/>
      <w:ind w:left="720"/>
    </w:pPr>
    <w:rPr>
      <w:rFonts w:ascii="Times New Roman" w:eastAsia="Times New Roman" w:hAnsi="Times New Roman" w:cs="Times New Roman"/>
      <w:szCs w:val="20"/>
      <w:lang w:eastAsia="en-US"/>
    </w:rPr>
  </w:style>
  <w:style w:type="paragraph" w:styleId="BodyText">
    <w:name w:val="Body Text"/>
    <w:basedOn w:val="Normal"/>
    <w:link w:val="BodyTextChar"/>
    <w:uiPriority w:val="1"/>
    <w:qFormat/>
    <w:rsid w:val="003A6BD9"/>
    <w:pPr>
      <w:widowControl w:val="0"/>
      <w:autoSpaceDE w:val="0"/>
      <w:autoSpaceDN w:val="0"/>
      <w:adjustRightInd/>
      <w:jc w:val="left"/>
    </w:pPr>
    <w:rPr>
      <w:lang w:val="en-US" w:eastAsia="en-US"/>
    </w:rPr>
  </w:style>
  <w:style w:type="character" w:customStyle="1" w:styleId="BodyTextChar">
    <w:name w:val="Body Text Char"/>
    <w:basedOn w:val="DefaultParagraphFont"/>
    <w:link w:val="BodyText"/>
    <w:uiPriority w:val="1"/>
    <w:rsid w:val="003A6BD9"/>
    <w:rPr>
      <w:rFonts w:ascii="Arial" w:hAnsi="Arial" w:cs="Arial"/>
      <w:lang w:val="en-US"/>
    </w:rPr>
  </w:style>
  <w:style w:type="paragraph" w:styleId="CommentSubject">
    <w:name w:val="annotation subject"/>
    <w:basedOn w:val="CommentText"/>
    <w:next w:val="CommentText"/>
    <w:link w:val="CommentSubjectChar"/>
    <w:uiPriority w:val="99"/>
    <w:semiHidden/>
    <w:unhideWhenUsed/>
    <w:rsid w:val="003A6BD9"/>
    <w:rPr>
      <w:b/>
      <w:bCs/>
    </w:rPr>
  </w:style>
  <w:style w:type="character" w:customStyle="1" w:styleId="CommentSubjectChar">
    <w:name w:val="Comment Subject Char"/>
    <w:basedOn w:val="CommentTextChar"/>
    <w:link w:val="CommentSubject"/>
    <w:uiPriority w:val="99"/>
    <w:semiHidden/>
    <w:rsid w:val="003A6BD9"/>
    <w:rPr>
      <w:rFonts w:ascii="Arial" w:hAnsi="Arial" w:cs="Arial"/>
      <w:b/>
      <w:bCs/>
      <w:sz w:val="20"/>
      <w:szCs w:val="20"/>
      <w:lang w:eastAsia="en-GB"/>
    </w:rPr>
  </w:style>
  <w:style w:type="paragraph" w:styleId="BodyText2">
    <w:name w:val="Body Text 2"/>
    <w:basedOn w:val="Normal"/>
    <w:link w:val="BodyText2Char"/>
    <w:uiPriority w:val="99"/>
    <w:semiHidden/>
    <w:unhideWhenUsed/>
    <w:rsid w:val="003A6BD9"/>
    <w:pPr>
      <w:widowControl w:val="0"/>
      <w:autoSpaceDE w:val="0"/>
      <w:autoSpaceDN w:val="0"/>
      <w:adjustRightInd/>
      <w:spacing w:after="120" w:line="480" w:lineRule="auto"/>
      <w:jc w:val="left"/>
    </w:pPr>
    <w:rPr>
      <w:lang w:val="en-US" w:eastAsia="en-US"/>
    </w:rPr>
  </w:style>
  <w:style w:type="character" w:customStyle="1" w:styleId="BodyText2Char">
    <w:name w:val="Body Text 2 Char"/>
    <w:basedOn w:val="DefaultParagraphFont"/>
    <w:link w:val="BodyText2"/>
    <w:uiPriority w:val="99"/>
    <w:semiHidden/>
    <w:rsid w:val="003A6BD9"/>
    <w:rPr>
      <w:rFonts w:ascii="Arial" w:hAnsi="Arial" w:cs="Arial"/>
      <w:lang w:val="en-US"/>
    </w:rPr>
  </w:style>
  <w:style w:type="character" w:customStyle="1" w:styleId="Level2Char">
    <w:name w:val="Level 2 Char"/>
    <w:link w:val="Level2"/>
    <w:locked/>
    <w:rsid w:val="003A6BD9"/>
    <w:rPr>
      <w:rFonts w:ascii="Arial" w:hAnsi="Arial" w:cs="Arial"/>
      <w:lang w:eastAsia="en-GB"/>
    </w:rPr>
  </w:style>
  <w:style w:type="paragraph" w:styleId="Revision">
    <w:name w:val="Revision"/>
    <w:hidden/>
    <w:uiPriority w:val="99"/>
    <w:semiHidden/>
    <w:rsid w:val="003A6BD9"/>
    <w:pPr>
      <w:spacing w:after="0" w:line="240" w:lineRule="auto"/>
    </w:pPr>
    <w:rPr>
      <w:rFonts w:ascii="Arial" w:hAnsi="Arial" w:cs="Arial"/>
      <w:lang w:eastAsia="en-GB"/>
    </w:rPr>
  </w:style>
  <w:style w:type="paragraph" w:customStyle="1" w:styleId="Text2">
    <w:name w:val="Text 2"/>
    <w:basedOn w:val="Normal"/>
    <w:rsid w:val="003A6BD9"/>
    <w:pPr>
      <w:adjustRightInd/>
      <w:ind w:left="720"/>
    </w:pPr>
    <w:rPr>
      <w:rFonts w:ascii="Tahoma" w:eastAsia="Calibri" w:hAnsi="Tahoma" w:cs="Times New Roman"/>
      <w:lang w:eastAsia="en-US"/>
    </w:rPr>
  </w:style>
  <w:style w:type="paragraph" w:customStyle="1" w:styleId="BodyText1">
    <w:name w:val="Body Text 1"/>
    <w:basedOn w:val="BodyText"/>
    <w:uiPriority w:val="14"/>
    <w:qFormat/>
    <w:rsid w:val="003A6BD9"/>
    <w:pPr>
      <w:widowControl/>
      <w:autoSpaceDE/>
      <w:autoSpaceDN/>
      <w:spacing w:after="220"/>
      <w:ind w:left="850"/>
      <w:jc w:val="both"/>
    </w:pPr>
    <w:rPr>
      <w:rFonts w:asciiTheme="minorHAnsi" w:eastAsiaTheme="minorHAnsi" w:hAnsiTheme="minorHAnsi" w:cstheme="minorBidi"/>
      <w:lang w:val="en-GB"/>
    </w:rPr>
  </w:style>
  <w:style w:type="paragraph" w:customStyle="1" w:styleId="HPStyle">
    <w:name w:val="HPStyle"/>
    <w:basedOn w:val="Normal"/>
    <w:uiPriority w:val="2"/>
    <w:qFormat/>
    <w:rsid w:val="00401559"/>
    <w:pPr>
      <w:adjustRightInd/>
      <w:spacing w:after="240"/>
    </w:pPr>
    <w:rPr>
      <w:rFonts w:eastAsiaTheme="minorHAnsi" w:cstheme="minorBidi"/>
      <w:lang w:eastAsia="en-US"/>
    </w:rPr>
  </w:style>
  <w:style w:type="numbering" w:customStyle="1" w:styleId="HPNum">
    <w:name w:val="HPNum"/>
    <w:uiPriority w:val="99"/>
    <w:rsid w:val="00401559"/>
    <w:pPr>
      <w:numPr>
        <w:numId w:val="23"/>
      </w:numPr>
    </w:pPr>
  </w:style>
  <w:style w:type="numbering" w:customStyle="1" w:styleId="MainNumbering">
    <w:name w:val="Main Numbering"/>
    <w:basedOn w:val="NoList"/>
    <w:rsid w:val="00F64F4E"/>
    <w:pPr>
      <w:numPr>
        <w:numId w:val="29"/>
      </w:numPr>
    </w:pPr>
  </w:style>
  <w:style w:type="paragraph" w:customStyle="1" w:styleId="AppendixTEXT">
    <w:name w:val="Appendix TEXT"/>
    <w:basedOn w:val="Normal"/>
    <w:link w:val="AppendixTEXTChar"/>
    <w:qFormat/>
    <w:rsid w:val="008626BE"/>
    <w:pPr>
      <w:adjustRightInd/>
      <w:spacing w:before="40" w:after="40" w:line="259" w:lineRule="auto"/>
    </w:pPr>
    <w:rPr>
      <w:rFonts w:eastAsiaTheme="minorHAnsi" w:cstheme="minorBidi"/>
      <w:sz w:val="24"/>
      <w:szCs w:val="32"/>
      <w:lang w:eastAsia="en-US"/>
    </w:rPr>
  </w:style>
  <w:style w:type="character" w:customStyle="1" w:styleId="AppendixTEXTChar">
    <w:name w:val="Appendix TEXT Char"/>
    <w:basedOn w:val="DefaultParagraphFont"/>
    <w:link w:val="AppendixTEXT"/>
    <w:rsid w:val="008626BE"/>
    <w:rPr>
      <w:rFonts w:ascii="Arial" w:eastAsiaTheme="minorHAnsi" w:hAnsi="Arial"/>
      <w:sz w:val="24"/>
      <w:szCs w:val="32"/>
    </w:rPr>
  </w:style>
  <w:style w:type="character" w:customStyle="1" w:styleId="ListParagraphChar">
    <w:name w:val="List Paragraph Char"/>
    <w:aliases w:val="DBK List Char,Main Body of Text Char,No Number Text Char,BW Body Text Report Char,Table List Char,Neo: Table List Char,DHLP sub title Char"/>
    <w:basedOn w:val="DefaultParagraphFont"/>
    <w:link w:val="ListParagraph"/>
    <w:uiPriority w:val="1"/>
    <w:locked/>
    <w:rsid w:val="00E91B41"/>
    <w:rPr>
      <w:rFonts w:ascii="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591591">
      <w:bodyDiv w:val="1"/>
      <w:marLeft w:val="0"/>
      <w:marRight w:val="0"/>
      <w:marTop w:val="0"/>
      <w:marBottom w:val="0"/>
      <w:divBdr>
        <w:top w:val="none" w:sz="0" w:space="0" w:color="auto"/>
        <w:left w:val="none" w:sz="0" w:space="0" w:color="auto"/>
        <w:bottom w:val="none" w:sz="0" w:space="0" w:color="auto"/>
        <w:right w:val="none" w:sz="0" w:space="0" w:color="auto"/>
      </w:divBdr>
    </w:div>
    <w:div w:id="102783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microsoft.com/office/2018/08/relationships/commentsExtensible" Target="commentsExtensible.xml"/><Relationship Id="rId26" Type="http://schemas.openxmlformats.org/officeDocument/2006/relationships/image" Target="media/image9.jpeg"/><Relationship Id="rId39" Type="http://schemas.microsoft.com/office/2011/relationships/people" Target="people.xml"/><Relationship Id="rId21" Type="http://schemas.openxmlformats.org/officeDocument/2006/relationships/image" Target="media/image4.jpeg"/><Relationship Id="rId34" Type="http://schemas.openxmlformats.org/officeDocument/2006/relationships/footer" Target="footer4.xml"/><Relationship Id="rId42"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3.jpeg"/><Relationship Id="rId29" Type="http://schemas.openxmlformats.org/officeDocument/2006/relationships/image" Target="media/image12.jpeg"/><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jpeg"/><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image" Target="media/image6.jpeg"/><Relationship Id="rId28" Type="http://schemas.openxmlformats.org/officeDocument/2006/relationships/image" Target="media/image11.jpeg"/><Relationship Id="rId36"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2.jpeg"/><Relationship Id="rId31" Type="http://schemas.openxmlformats.org/officeDocument/2006/relationships/image" Target="media/image14.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footer" Target="footer5.xml"/><Relationship Id="rId43" Type="http://schemas.openxmlformats.org/officeDocument/2006/relationships/customXml" Target="../customXml/item5.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microsoft.com/office/2016/09/relationships/commentsIds" Target="commentsIds.xml"/><Relationship Id="rId25" Type="http://schemas.openxmlformats.org/officeDocument/2006/relationships/image" Target="media/image8.jpeg"/><Relationship Id="rId33" Type="http://schemas.openxmlformats.org/officeDocument/2006/relationships/header" Target="header5.xml"/><Relationship Id="rId38"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 L E G A L ! 1 0 2 4 0 0 5 4 4 . 5 < / d o c u m e n t i d >  
     < s e n d e r i d > N I C O L A D < / s e n d e r i d >  
     < s e n d e r e m a i l > N I C O L A - D O O L E @ B I R K E T T S . C O . U K < / s e n d e r e m a i l >  
     < l a s t m o d i f i e d > 2 0 2 5 - 0 1 - 1 6 T 1 3 : 3 9 : 0 0 . 0 0 0 0 0 0 0 + 0 0 : 0 0 < / l a s t m o d i f i e d >  
     < d a t a b a s e > L E G A L < / 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20F73E0F3B92540BD9D33F57ABCDD8A" ma:contentTypeVersion="15" ma:contentTypeDescription="Create a new document." ma:contentTypeScope="" ma:versionID="c08857e39cb2bb36fc5f428917913a8c">
  <xsd:schema xmlns:xsd="http://www.w3.org/2001/XMLSchema" xmlns:xs="http://www.w3.org/2001/XMLSchema" xmlns:p="http://schemas.microsoft.com/office/2006/metadata/properties" xmlns:ns2="0d26ec78-9e68-4366-81ca-2745c88b5525" xmlns:ns3="6314113b-d517-4b93-9e93-a3eb960a6fea" targetNamespace="http://schemas.microsoft.com/office/2006/metadata/properties" ma:root="true" ma:fieldsID="4679575932f9d83330db526808c4f47c" ns2:_="" ns3:_="">
    <xsd:import namespace="0d26ec78-9e68-4366-81ca-2745c88b5525"/>
    <xsd:import namespace="6314113b-d517-4b93-9e93-a3eb960a6f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6ec78-9e68-4366-81ca-2745c88b5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e107a91-4571-4896-a9f6-05d112e124c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4113b-d517-4b93-9e93-a3eb960a6fe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e088636-40f1-4deb-8619-c4503f10f1a2}" ma:internalName="TaxCatchAll" ma:showField="CatchAllData" ma:web="6314113b-d517-4b93-9e93-a3eb960a6fe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d26ec78-9e68-4366-81ca-2745c88b5525">
      <Terms xmlns="http://schemas.microsoft.com/office/infopath/2007/PartnerControls"/>
    </lcf76f155ced4ddcb4097134ff3c332f>
    <TaxCatchAll xmlns="6314113b-d517-4b93-9e93-a3eb960a6fea" xsi:nil="true"/>
  </documentManagement>
</p:properties>
</file>

<file path=customXml/itemProps1.xml><?xml version="1.0" encoding="utf-8"?>
<ds:datastoreItem xmlns:ds="http://schemas.openxmlformats.org/officeDocument/2006/customXml" ds:itemID="{8ABA24AB-6315-4EFE-ADC6-8D06403AB180}">
  <ds:schemaRefs>
    <ds:schemaRef ds:uri="http://www.imanage.com/work/xmlschema"/>
  </ds:schemaRefs>
</ds:datastoreItem>
</file>

<file path=customXml/itemProps2.xml><?xml version="1.0" encoding="utf-8"?>
<ds:datastoreItem xmlns:ds="http://schemas.openxmlformats.org/officeDocument/2006/customXml" ds:itemID="{70A0EB3E-4B28-46E2-8EEC-22A8580195B3}">
  <ds:schemaRefs>
    <ds:schemaRef ds:uri="http://schemas.openxmlformats.org/officeDocument/2006/bibliography"/>
  </ds:schemaRefs>
</ds:datastoreItem>
</file>

<file path=customXml/itemProps3.xml><?xml version="1.0" encoding="utf-8"?>
<ds:datastoreItem xmlns:ds="http://schemas.openxmlformats.org/officeDocument/2006/customXml" ds:itemID="{6D9CA6A5-18F8-4D8A-B65E-36AAB548977E}"/>
</file>

<file path=customXml/itemProps4.xml><?xml version="1.0" encoding="utf-8"?>
<ds:datastoreItem xmlns:ds="http://schemas.openxmlformats.org/officeDocument/2006/customXml" ds:itemID="{1D7CFEB0-F526-4249-AE2C-EF3CDC266DB4}"/>
</file>

<file path=customXml/itemProps5.xml><?xml version="1.0" encoding="utf-8"?>
<ds:datastoreItem xmlns:ds="http://schemas.openxmlformats.org/officeDocument/2006/customXml" ds:itemID="{12AB046E-E4FF-46BD-8FFB-22407519DC62}"/>
</file>

<file path=docProps/app.xml><?xml version="1.0" encoding="utf-8"?>
<Properties xmlns="http://schemas.openxmlformats.org/officeDocument/2006/extended-properties" xmlns:vt="http://schemas.openxmlformats.org/officeDocument/2006/docPropsVTypes">
  <Template>Normal</Template>
  <TotalTime>1</TotalTime>
  <Pages>108</Pages>
  <Words>27136</Words>
  <Characters>154681</Characters>
  <Application>Microsoft Office Word</Application>
  <DocSecurity>0</DocSecurity>
  <Lines>1289</Lines>
  <Paragraphs>362</Paragraphs>
  <ScaleCrop>false</ScaleCrop>
  <HeadingPairs>
    <vt:vector size="2" baseType="variant">
      <vt:variant>
        <vt:lpstr>Title</vt:lpstr>
      </vt:variant>
      <vt:variant>
        <vt:i4>1</vt:i4>
      </vt:variant>
    </vt:vector>
  </HeadingPairs>
  <TitlesOfParts>
    <vt:vector size="1" baseType="lpstr">
      <vt:lpstr/>
    </vt:vector>
  </TitlesOfParts>
  <Company>Birketts LLP</Company>
  <LinksUpToDate>false</LinksUpToDate>
  <CharactersWithSpaces>181455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Doole</dc:creator>
  <cp:lastModifiedBy>Alison Clegg</cp:lastModifiedBy>
  <cp:revision>2</cp:revision>
  <cp:lastPrinted>2025-01-03T14:16:00Z</cp:lastPrinted>
  <dcterms:created xsi:type="dcterms:W3CDTF">2025-01-22T08:09:00Z</dcterms:created>
  <dcterms:modified xsi:type="dcterms:W3CDTF">2025-01-22T08:09:00Z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NICOLAD</vt:lpwstr>
  </property>
  <property fmtid="{D5CDD505-2E9C-101B-9397-08002B2CF9AE}" pid="3" name="DocumentName">
    <vt:lpwstr>Initial draft agreement</vt:lpwstr>
  </property>
  <property fmtid="{D5CDD505-2E9C-101B-9397-08002B2CF9AE}" pid="4" name="MSIP_Label_39d8be9e-c8d9-4b9c-bd40-2c27cc7ea2e6_ActionId">
    <vt:lpwstr>5ae6924e-083e-4f40-9b18-de173afdcb41</vt:lpwstr>
  </property>
  <property fmtid="{D5CDD505-2E9C-101B-9397-08002B2CF9AE}" pid="5" name="MSIP_Label_39d8be9e-c8d9-4b9c-bd40-2c27cc7ea2e6_ContentBits">
    <vt:lpwstr>0</vt:lpwstr>
  </property>
  <property fmtid="{D5CDD505-2E9C-101B-9397-08002B2CF9AE}" pid="6" name="MSIP_Label_39d8be9e-c8d9-4b9c-bd40-2c27cc7ea2e6_Enabled">
    <vt:lpwstr>true</vt:lpwstr>
  </property>
  <property fmtid="{D5CDD505-2E9C-101B-9397-08002B2CF9AE}" pid="7" name="MSIP_Label_39d8be9e-c8d9-4b9c-bd40-2c27cc7ea2e6_Method">
    <vt:lpwstr>Standard</vt:lpwstr>
  </property>
  <property fmtid="{D5CDD505-2E9C-101B-9397-08002B2CF9AE}" pid="8" name="MSIP_Label_39d8be9e-c8d9-4b9c-bd40-2c27cc7ea2e6_Name">
    <vt:lpwstr>39d8be9e-c8d9-4b9c-bd40-2c27cc7ea2e6</vt:lpwstr>
  </property>
  <property fmtid="{D5CDD505-2E9C-101B-9397-08002B2CF9AE}" pid="9" name="MSIP_Label_39d8be9e-c8d9-4b9c-bd40-2c27cc7ea2e6_SetDate">
    <vt:lpwstr>2024-07-03T08:55:36Z</vt:lpwstr>
  </property>
  <property fmtid="{D5CDD505-2E9C-101B-9397-08002B2CF9AE}" pid="10" name="MSIP_Label_39d8be9e-c8d9-4b9c-bd40-2c27cc7ea2e6_SiteId">
    <vt:lpwstr>a8b4324f-155c-4215-a0f1-7ed8cc9a992f</vt:lpwstr>
  </property>
  <property fmtid="{D5CDD505-2E9C-101B-9397-08002B2CF9AE}" pid="11" name="OperatorName">
    <vt:lpwstr>NICOLAD</vt:lpwstr>
  </property>
  <property fmtid="{D5CDD505-2E9C-101B-9397-08002B2CF9AE}" pid="12" name="PostCheckStatus">
    <vt:lpwstr/>
  </property>
  <property fmtid="{D5CDD505-2E9C-101B-9397-08002B2CF9AE}" pid="13" name="iManageFooter">
    <vt:lpwstr>#102390056v1&lt;LEGAL&gt; - Shenfield S106  - Croudace amends 2 Jan 2025 BLLP amends 07 0...docx</vt:lpwstr>
  </property>
  <property fmtid="{D5CDD505-2E9C-101B-9397-08002B2CF9AE}" pid="14" name="FooterDocNumVAndName">
    <vt:lpwstr>102400544.v5 Shenfield S106  - Croudace amends 2 Jan 2025 BLLP amends 07 01 25 Croudace 10 Jan (ELS 15.01.25) BLLP amends 16 01 2025</vt:lpwstr>
  </property>
  <property fmtid="{D5CDD505-2E9C-101B-9397-08002B2CF9AE}" pid="15" name="FooterCMDate">
    <vt:lpwstr>342763.00409 16/01/2025</vt:lpwstr>
  </property>
  <property fmtid="{D5CDD505-2E9C-101B-9397-08002B2CF9AE}" pid="16" name="ClientNumber">
    <vt:lpwstr>342763</vt:lpwstr>
  </property>
  <property fmtid="{D5CDD505-2E9C-101B-9397-08002B2CF9AE}" pid="17" name="MatterNumber">
    <vt:lpwstr>00409</vt:lpwstr>
  </property>
  <property fmtid="{D5CDD505-2E9C-101B-9397-08002B2CF9AE}" pid="18" name="DocName">
    <vt:lpwstr>Shenfield S106  - Croudace amends 2 Jan 2025 BLLP amends 07 01 25 Croudace 10 Jan (ELS 15.01.25) BLLP amends 16 01 2025</vt:lpwstr>
  </property>
  <property fmtid="{D5CDD505-2E9C-101B-9397-08002B2CF9AE}" pid="19" name="DocDate">
    <vt:lpwstr>16/01/2025</vt:lpwstr>
  </property>
  <property fmtid="{D5CDD505-2E9C-101B-9397-08002B2CF9AE}" pid="20" name="Footer">
    <vt:lpwstr>102400544.v5 Shenfield S106  - Croudace amends 2 Jan 2025 BLLP amends 07 01 25 Croudace 10 Jan (ELS 15.01.25) BLLP amends 16 01 2025 _x000d_342763.00409 16/01/2025</vt:lpwstr>
  </property>
  <property fmtid="{D5CDD505-2E9C-101B-9397-08002B2CF9AE}" pid="21" name="DocumentNumber">
    <vt:lpwstr>102400544</vt:lpwstr>
  </property>
  <property fmtid="{D5CDD505-2E9C-101B-9397-08002B2CF9AE}" pid="22" name="Version">
    <vt:lpwstr>5</vt:lpwstr>
  </property>
  <property fmtid="{D5CDD505-2E9C-101B-9397-08002B2CF9AE}" pid="23" name="ContentTypeId">
    <vt:lpwstr>0x010100320F73E0F3B92540BD9D33F57ABCDD8A</vt:lpwstr>
  </property>
</Properties>
</file>